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012F" w14:textId="786A459B" w:rsidR="00D14FA4" w:rsidRPr="00F35D10" w:rsidRDefault="0073284A" w:rsidP="000045D2">
      <w:pPr>
        <w:jc w:val="both"/>
        <w:rPr>
          <w:rFonts w:ascii="Arial" w:hAnsi="Arial" w:cs="Arial"/>
        </w:rPr>
      </w:pPr>
      <w:r w:rsidRPr="009213E7">
        <w:rPr>
          <w:rFonts w:ascii="Arial" w:hAnsi="Arial" w:cs="Arial"/>
        </w:rPr>
        <w:t xml:space="preserve">Na podlagi </w:t>
      </w:r>
      <w:r w:rsidR="00377997" w:rsidRPr="009213E7">
        <w:rPr>
          <w:rFonts w:ascii="Arial" w:hAnsi="Arial" w:cs="Arial"/>
        </w:rPr>
        <w:t xml:space="preserve">20. in </w:t>
      </w:r>
      <w:r w:rsidRPr="009213E7">
        <w:rPr>
          <w:rFonts w:ascii="Arial" w:hAnsi="Arial" w:cs="Arial"/>
        </w:rPr>
        <w:t>61. člena Zakona o lokalni samoupravi (</w:t>
      </w:r>
      <w:r w:rsidR="002C7959" w:rsidRPr="009213E7">
        <w:rPr>
          <w:rFonts w:ascii="Arial" w:hAnsi="Arial" w:cs="Arial"/>
        </w:rPr>
        <w:t>Uradni list RS, št.</w:t>
      </w:r>
      <w:r w:rsidR="00501BC4" w:rsidRPr="009213E7">
        <w:rPr>
          <w:rFonts w:ascii="Arial" w:hAnsi="Arial" w:cs="Arial"/>
        </w:rPr>
        <w:t xml:space="preserve"> </w:t>
      </w:r>
      <w:hyperlink r:id="rId8" w:tgtFrame="_blank" w:tooltip="Zakon o lokalni samoupravi (uradno prečiščeno besedilo)" w:history="1">
        <w:r w:rsidR="002C7959" w:rsidRPr="009213E7">
          <w:rPr>
            <w:rFonts w:ascii="Arial" w:hAnsi="Arial" w:cs="Arial"/>
          </w:rPr>
          <w:t>94/07</w:t>
        </w:r>
      </w:hyperlink>
      <w:r w:rsidR="00501BC4" w:rsidRPr="009213E7">
        <w:rPr>
          <w:rFonts w:ascii="Arial" w:hAnsi="Arial" w:cs="Arial"/>
        </w:rPr>
        <w:t xml:space="preserve"> </w:t>
      </w:r>
      <w:r w:rsidR="002C7959" w:rsidRPr="009213E7">
        <w:rPr>
          <w:rFonts w:ascii="Arial" w:hAnsi="Arial" w:cs="Arial"/>
        </w:rPr>
        <w:t>– UPB2,</w:t>
      </w:r>
      <w:r w:rsidR="008573D0" w:rsidRPr="009213E7">
        <w:rPr>
          <w:rFonts w:ascii="Arial" w:hAnsi="Arial" w:cs="Arial"/>
        </w:rPr>
        <w:t xml:space="preserve"> </w:t>
      </w:r>
      <w:hyperlink r:id="rId9" w:tgtFrame="_blank" w:tooltip="Zakon o dopolnitvi Zakona o lokalni samoupravi" w:history="1">
        <w:r w:rsidR="002C7959" w:rsidRPr="009213E7">
          <w:rPr>
            <w:rFonts w:ascii="Arial" w:hAnsi="Arial" w:cs="Arial"/>
          </w:rPr>
          <w:t>76/08</w:t>
        </w:r>
      </w:hyperlink>
      <w:r w:rsidR="002C7959" w:rsidRPr="009213E7">
        <w:rPr>
          <w:rFonts w:ascii="Arial" w:hAnsi="Arial" w:cs="Arial"/>
        </w:rPr>
        <w:t>,</w:t>
      </w:r>
      <w:r w:rsidR="008573D0" w:rsidRPr="009213E7">
        <w:rPr>
          <w:rFonts w:ascii="Arial" w:hAnsi="Arial" w:cs="Arial"/>
        </w:rPr>
        <w:t xml:space="preserve"> </w:t>
      </w:r>
      <w:hyperlink r:id="rId10" w:tgtFrame="_blank" w:tooltip="Zakon o spremembah in dopolnitvah Zakona o lokalni samoupravi" w:history="1">
        <w:r w:rsidR="002C7959" w:rsidRPr="009213E7">
          <w:rPr>
            <w:rFonts w:ascii="Arial" w:hAnsi="Arial" w:cs="Arial"/>
          </w:rPr>
          <w:t>79/09</w:t>
        </w:r>
      </w:hyperlink>
      <w:r w:rsidR="002C7959" w:rsidRPr="009213E7">
        <w:rPr>
          <w:rFonts w:ascii="Arial" w:hAnsi="Arial" w:cs="Arial"/>
        </w:rPr>
        <w:t>,</w:t>
      </w:r>
      <w:r w:rsidR="008573D0" w:rsidRPr="009213E7">
        <w:rPr>
          <w:rFonts w:ascii="Arial" w:hAnsi="Arial" w:cs="Arial"/>
        </w:rPr>
        <w:t xml:space="preserve"> </w:t>
      </w:r>
      <w:hyperlink r:id="rId11" w:tgtFrame="_blank" w:tooltip="Zakon o spremembah in dopolnitvah Zakona o lokalni samoupravi" w:history="1">
        <w:r w:rsidR="002C7959" w:rsidRPr="009213E7">
          <w:rPr>
            <w:rFonts w:ascii="Arial" w:hAnsi="Arial" w:cs="Arial"/>
          </w:rPr>
          <w:t>51/10</w:t>
        </w:r>
      </w:hyperlink>
      <w:r w:rsidR="002C7959" w:rsidRPr="009213E7">
        <w:rPr>
          <w:rFonts w:ascii="Arial" w:hAnsi="Arial" w:cs="Arial"/>
        </w:rPr>
        <w:t>,</w:t>
      </w:r>
      <w:r w:rsidR="008573D0" w:rsidRPr="009213E7">
        <w:rPr>
          <w:rFonts w:ascii="Arial" w:hAnsi="Arial" w:cs="Arial"/>
        </w:rPr>
        <w:t xml:space="preserve"> </w:t>
      </w:r>
      <w:hyperlink r:id="rId12" w:tgtFrame="_blank" w:tooltip="Zakon za uravnoteženje javnih financ" w:history="1">
        <w:r w:rsidR="002C7959" w:rsidRPr="009213E7">
          <w:rPr>
            <w:rFonts w:ascii="Arial" w:hAnsi="Arial" w:cs="Arial"/>
          </w:rPr>
          <w:t>40/12</w:t>
        </w:r>
      </w:hyperlink>
      <w:r w:rsidR="008573D0" w:rsidRPr="009213E7">
        <w:rPr>
          <w:rFonts w:ascii="Arial" w:hAnsi="Arial" w:cs="Arial"/>
        </w:rPr>
        <w:t xml:space="preserve"> </w:t>
      </w:r>
      <w:r w:rsidR="002C7959" w:rsidRPr="009213E7">
        <w:rPr>
          <w:rFonts w:ascii="Arial" w:hAnsi="Arial" w:cs="Arial"/>
        </w:rPr>
        <w:t>–</w:t>
      </w:r>
      <w:r w:rsidR="008573D0" w:rsidRPr="009213E7">
        <w:rPr>
          <w:rFonts w:ascii="Arial" w:hAnsi="Arial" w:cs="Arial"/>
        </w:rPr>
        <w:t xml:space="preserve"> </w:t>
      </w:r>
      <w:r w:rsidR="002C7959" w:rsidRPr="009213E7">
        <w:rPr>
          <w:rFonts w:ascii="Arial" w:hAnsi="Arial" w:cs="Arial"/>
        </w:rPr>
        <w:t>ZUJF,</w:t>
      </w:r>
      <w:r w:rsidR="008573D0" w:rsidRPr="009213E7">
        <w:rPr>
          <w:rFonts w:ascii="Arial" w:hAnsi="Arial" w:cs="Arial"/>
        </w:rPr>
        <w:t xml:space="preserve"> </w:t>
      </w:r>
      <w:hyperlink r:id="rId13" w:tgtFrame="_blank" w:tooltip="Zakon o ukrepih za uravnoteženje javnih financ občin" w:history="1">
        <w:r w:rsidR="002C7959" w:rsidRPr="009213E7">
          <w:rPr>
            <w:rFonts w:ascii="Arial" w:hAnsi="Arial" w:cs="Arial"/>
          </w:rPr>
          <w:t>14/15</w:t>
        </w:r>
      </w:hyperlink>
      <w:r w:rsidR="008573D0" w:rsidRPr="009213E7">
        <w:rPr>
          <w:rFonts w:ascii="Arial" w:hAnsi="Arial" w:cs="Arial"/>
        </w:rPr>
        <w:t xml:space="preserve"> </w:t>
      </w:r>
      <w:r w:rsidR="002C7959" w:rsidRPr="009213E7">
        <w:rPr>
          <w:rFonts w:ascii="Arial" w:hAnsi="Arial" w:cs="Arial"/>
        </w:rPr>
        <w:t>–</w:t>
      </w:r>
      <w:r w:rsidR="008573D0" w:rsidRPr="009213E7">
        <w:rPr>
          <w:rFonts w:ascii="Arial" w:hAnsi="Arial" w:cs="Arial"/>
        </w:rPr>
        <w:t xml:space="preserve"> </w:t>
      </w:r>
      <w:r w:rsidR="002C7959" w:rsidRPr="009213E7">
        <w:rPr>
          <w:rFonts w:ascii="Arial" w:hAnsi="Arial" w:cs="Arial"/>
        </w:rPr>
        <w:t>ZUUJFO,</w:t>
      </w:r>
      <w:hyperlink r:id="rId14" w:tgtFrame="_blank" w:tooltip="Zakon o stvarnem premoženju države in samoupravnih lokalnih skupnosti" w:history="1">
        <w:r w:rsidR="002C7959" w:rsidRPr="009213E7">
          <w:rPr>
            <w:rFonts w:ascii="Arial" w:hAnsi="Arial" w:cs="Arial"/>
          </w:rPr>
          <w:t>11/18</w:t>
        </w:r>
      </w:hyperlink>
      <w:r w:rsidR="008573D0" w:rsidRPr="009213E7">
        <w:rPr>
          <w:rFonts w:ascii="Arial" w:hAnsi="Arial" w:cs="Arial"/>
        </w:rPr>
        <w:t xml:space="preserve"> – ZSPDSLS-1, </w:t>
      </w:r>
      <w:hyperlink r:id="rId15" w:tgtFrame="_blank" w:tooltip="Zakon o spremembah in dopolnitvah Zakona o lokalni samoupravi" w:history="1">
        <w:r w:rsidR="002C7959" w:rsidRPr="009213E7">
          <w:rPr>
            <w:rFonts w:ascii="Arial" w:hAnsi="Arial" w:cs="Arial"/>
          </w:rPr>
          <w:t>30/18</w:t>
        </w:r>
      </w:hyperlink>
      <w:r w:rsidR="002C7959" w:rsidRPr="009213E7">
        <w:rPr>
          <w:rFonts w:ascii="Arial" w:hAnsi="Arial" w:cs="Arial"/>
        </w:rPr>
        <w:t>,</w:t>
      </w:r>
      <w:r w:rsidR="008573D0" w:rsidRPr="009213E7">
        <w:rPr>
          <w:rFonts w:ascii="Arial" w:hAnsi="Arial" w:cs="Arial"/>
        </w:rPr>
        <w:t xml:space="preserve"> </w:t>
      </w:r>
      <w:hyperlink r:id="rId16" w:tgtFrame="_blank" w:tooltip="Zakon o spremembah in dopolnitvah Zakona o interventnih ukrepih za zajezitev epidemije COVID-19 in omilitev njenih posledic za državljane in gospodarstvo" w:history="1">
        <w:r w:rsidR="002C7959" w:rsidRPr="009213E7">
          <w:rPr>
            <w:rFonts w:ascii="Arial" w:hAnsi="Arial" w:cs="Arial"/>
          </w:rPr>
          <w:t>61/20</w:t>
        </w:r>
      </w:hyperlink>
      <w:r w:rsidR="00271A3F" w:rsidRPr="009213E7">
        <w:rPr>
          <w:rFonts w:ascii="Arial" w:hAnsi="Arial" w:cs="Arial"/>
        </w:rPr>
        <w:t>-</w:t>
      </w:r>
      <w:r w:rsidR="002C7959" w:rsidRPr="009213E7">
        <w:rPr>
          <w:rFonts w:ascii="Arial" w:hAnsi="Arial" w:cs="Arial"/>
        </w:rPr>
        <w:t>ZIUZEOP-A</w:t>
      </w:r>
      <w:r w:rsidR="00F35D10" w:rsidRPr="009213E7">
        <w:rPr>
          <w:rFonts w:ascii="Arial" w:hAnsi="Arial" w:cs="Arial"/>
        </w:rPr>
        <w:t xml:space="preserve">, 80/20 – ZIUOOPE, 62/24 – </w:t>
      </w:r>
      <w:proofErr w:type="spellStart"/>
      <w:r w:rsidR="00F35D10" w:rsidRPr="009213E7">
        <w:rPr>
          <w:rFonts w:ascii="Arial" w:hAnsi="Arial" w:cs="Arial"/>
        </w:rPr>
        <w:t>odl</w:t>
      </w:r>
      <w:proofErr w:type="spellEnd"/>
      <w:r w:rsidR="00F35D10" w:rsidRPr="009213E7">
        <w:rPr>
          <w:rFonts w:ascii="Arial" w:hAnsi="Arial" w:cs="Arial"/>
        </w:rPr>
        <w:t>. US</w:t>
      </w:r>
      <w:r w:rsidR="00B56E69" w:rsidRPr="009213E7">
        <w:rPr>
          <w:rFonts w:ascii="Arial" w:hAnsi="Arial" w:cs="Arial"/>
        </w:rPr>
        <w:t>,</w:t>
      </w:r>
      <w:r w:rsidR="00F35D10" w:rsidRPr="009213E7">
        <w:rPr>
          <w:rFonts w:ascii="Arial" w:hAnsi="Arial" w:cs="Arial"/>
        </w:rPr>
        <w:t xml:space="preserve"> 102/24 – ZLV-K</w:t>
      </w:r>
      <w:r w:rsidR="00B56E69" w:rsidRPr="009213E7">
        <w:rPr>
          <w:rFonts w:ascii="Arial" w:hAnsi="Arial" w:cs="Arial"/>
        </w:rPr>
        <w:t xml:space="preserve"> in 83/25</w:t>
      </w:r>
      <w:r w:rsidR="00B05987" w:rsidRPr="009213E7">
        <w:rPr>
          <w:rFonts w:ascii="Arial" w:hAnsi="Arial" w:cs="Arial"/>
        </w:rPr>
        <w:t>),</w:t>
      </w:r>
      <w:r w:rsidR="00827832" w:rsidRPr="009213E7">
        <w:rPr>
          <w:rFonts w:ascii="Arial" w:hAnsi="Arial" w:cs="Arial"/>
        </w:rPr>
        <w:t xml:space="preserve"> 6., 25., 26. in 28. člena Zakona o gospodarskih javnih službah (Uradni list RS, št. </w:t>
      </w:r>
      <w:hyperlink r:id="rId17" w:tgtFrame="_blank" w:tooltip="Zakon o gospodarskih javnih službah (ZGJS)" w:history="1">
        <w:r w:rsidR="00827832" w:rsidRPr="009213E7">
          <w:rPr>
            <w:rFonts w:ascii="Arial" w:hAnsi="Arial" w:cs="Arial"/>
          </w:rPr>
          <w:t>32/93</w:t>
        </w:r>
      </w:hyperlink>
      <w:r w:rsidR="00827832" w:rsidRPr="009213E7">
        <w:rPr>
          <w:rFonts w:ascii="Arial" w:hAnsi="Arial" w:cs="Arial"/>
        </w:rPr>
        <w:t xml:space="preserve">, </w:t>
      </w:r>
      <w:hyperlink r:id="rId18" w:tgtFrame="_blank" w:tooltip="Zakon o zaključku lastninjenja in privatizaciji pravnih oseb v lasti Slovenske razvojne družbe" w:history="1">
        <w:r w:rsidR="00827832" w:rsidRPr="009213E7">
          <w:rPr>
            <w:rFonts w:ascii="Arial" w:hAnsi="Arial" w:cs="Arial"/>
          </w:rPr>
          <w:t>30/98</w:t>
        </w:r>
      </w:hyperlink>
      <w:r w:rsidR="00827832" w:rsidRPr="009213E7">
        <w:rPr>
          <w:rFonts w:ascii="Arial" w:hAnsi="Arial" w:cs="Arial"/>
        </w:rPr>
        <w:t xml:space="preserve"> – ZZLPPO, </w:t>
      </w:r>
      <w:hyperlink r:id="rId19" w:tgtFrame="_blank" w:tooltip="Zakon o javno-zasebnem partnerstvu" w:history="1">
        <w:r w:rsidR="00827832" w:rsidRPr="009213E7">
          <w:rPr>
            <w:rFonts w:ascii="Arial" w:hAnsi="Arial" w:cs="Arial"/>
          </w:rPr>
          <w:t>127/06</w:t>
        </w:r>
      </w:hyperlink>
      <w:r w:rsidR="00827832" w:rsidRPr="009213E7">
        <w:rPr>
          <w:rFonts w:ascii="Arial" w:hAnsi="Arial" w:cs="Arial"/>
        </w:rPr>
        <w:t xml:space="preserve"> – ZJZP, </w:t>
      </w:r>
      <w:hyperlink r:id="rId20" w:tgtFrame="_blank" w:tooltip="Zakon o upravljanju kapitalskih naložb Republike Slovenije" w:history="1">
        <w:r w:rsidR="00827832" w:rsidRPr="009213E7">
          <w:rPr>
            <w:rFonts w:ascii="Arial" w:hAnsi="Arial" w:cs="Arial"/>
          </w:rPr>
          <w:t>38/10</w:t>
        </w:r>
      </w:hyperlink>
      <w:r w:rsidR="00827832" w:rsidRPr="009213E7">
        <w:rPr>
          <w:rFonts w:ascii="Arial" w:hAnsi="Arial" w:cs="Arial"/>
        </w:rPr>
        <w:t xml:space="preserve"> – ZUKN in </w:t>
      </w:r>
      <w:hyperlink r:id="rId21" w:tgtFrame="_blank" w:tooltip="Avtentična razlaga 40. člena Zakona o gospodarskih javnih službah" w:history="1">
        <w:r w:rsidR="00827832" w:rsidRPr="009213E7">
          <w:rPr>
            <w:rFonts w:ascii="Arial" w:hAnsi="Arial" w:cs="Arial"/>
          </w:rPr>
          <w:t>57/11</w:t>
        </w:r>
      </w:hyperlink>
      <w:r w:rsidR="00827832" w:rsidRPr="009213E7">
        <w:rPr>
          <w:rFonts w:ascii="Arial" w:hAnsi="Arial" w:cs="Arial"/>
        </w:rPr>
        <w:t xml:space="preserve"> – ORZGJS40),</w:t>
      </w:r>
      <w:r w:rsidR="00296D9E" w:rsidRPr="009213E7">
        <w:rPr>
          <w:rFonts w:ascii="Arial" w:hAnsi="Arial" w:cs="Arial"/>
        </w:rPr>
        <w:t xml:space="preserve"> 474. in 475. člena Zakona o gospodarskih družbah (Uradni list RS, št. 65/09-UPB3, 33/11, 91/11, 32/12, 57/12, 44/13 – </w:t>
      </w:r>
      <w:proofErr w:type="spellStart"/>
      <w:r w:rsidR="00296D9E" w:rsidRPr="009213E7">
        <w:rPr>
          <w:rFonts w:ascii="Arial" w:hAnsi="Arial" w:cs="Arial"/>
        </w:rPr>
        <w:t>odl</w:t>
      </w:r>
      <w:proofErr w:type="spellEnd"/>
      <w:r w:rsidR="00296D9E" w:rsidRPr="009213E7">
        <w:rPr>
          <w:rFonts w:ascii="Arial" w:hAnsi="Arial" w:cs="Arial"/>
        </w:rPr>
        <w:t xml:space="preserve">. US, 82/13, 55/15, 15/17 in 22/19 – </w:t>
      </w:r>
      <w:proofErr w:type="spellStart"/>
      <w:r w:rsidR="00296D9E" w:rsidRPr="009213E7">
        <w:rPr>
          <w:rFonts w:ascii="Arial" w:hAnsi="Arial" w:cs="Arial"/>
        </w:rPr>
        <w:t>ZPosS</w:t>
      </w:r>
      <w:proofErr w:type="spellEnd"/>
      <w:r w:rsidR="00296D9E" w:rsidRPr="009213E7">
        <w:rPr>
          <w:rFonts w:ascii="Arial" w:hAnsi="Arial" w:cs="Arial"/>
        </w:rPr>
        <w:t>, 158/20 – ZIntPK-C,18/21, 18/23 – ZDU-1O, 75/23</w:t>
      </w:r>
      <w:r w:rsidR="004C2877" w:rsidRPr="009213E7">
        <w:rPr>
          <w:rFonts w:ascii="Arial" w:hAnsi="Arial" w:cs="Arial"/>
        </w:rPr>
        <w:t>,</w:t>
      </w:r>
      <w:r w:rsidR="00296D9E" w:rsidRPr="009213E7">
        <w:rPr>
          <w:rFonts w:ascii="Arial" w:hAnsi="Arial" w:cs="Arial"/>
        </w:rPr>
        <w:t xml:space="preserve"> 102/24</w:t>
      </w:r>
      <w:r w:rsidR="004C2877" w:rsidRPr="009213E7">
        <w:rPr>
          <w:rFonts w:ascii="Arial" w:hAnsi="Arial" w:cs="Arial"/>
        </w:rPr>
        <w:t xml:space="preserve"> in 77/25</w:t>
      </w:r>
      <w:r w:rsidR="00296D9E" w:rsidRPr="009213E7">
        <w:rPr>
          <w:rFonts w:ascii="Arial" w:hAnsi="Arial" w:cs="Arial"/>
        </w:rPr>
        <w:t>), 28. in 41. člena Zakona o oskrbi s pitno vodo ter odvajanju in čiščenju komunalne odpadne vode (Uradni list RS, št. 21/25),</w:t>
      </w:r>
      <w:r w:rsidR="005F5C54" w:rsidRPr="009213E7">
        <w:rPr>
          <w:rFonts w:ascii="Arial" w:hAnsi="Arial" w:cs="Arial"/>
        </w:rPr>
        <w:t xml:space="preserve"> 16. člena </w:t>
      </w:r>
      <w:r w:rsidR="000E5309" w:rsidRPr="009213E7">
        <w:rPr>
          <w:rFonts w:ascii="Arial" w:hAnsi="Arial" w:cs="Arial"/>
        </w:rPr>
        <w:t>S</w:t>
      </w:r>
      <w:r w:rsidR="00296D9E" w:rsidRPr="009213E7">
        <w:rPr>
          <w:rFonts w:ascii="Arial" w:hAnsi="Arial" w:cs="Arial"/>
        </w:rPr>
        <w:t xml:space="preserve">tatuta Občine </w:t>
      </w:r>
      <w:r w:rsidR="000E5309" w:rsidRPr="009213E7">
        <w:rPr>
          <w:rFonts w:ascii="Arial" w:hAnsi="Arial" w:cs="Arial"/>
        </w:rPr>
        <w:t xml:space="preserve">Divača (Uradni list RS, št. </w:t>
      </w:r>
      <w:r w:rsidR="00B7433C" w:rsidRPr="009213E7">
        <w:rPr>
          <w:rFonts w:ascii="Arial" w:hAnsi="Arial" w:cs="Arial"/>
        </w:rPr>
        <w:t>6/14</w:t>
      </w:r>
      <w:r w:rsidR="00127E93" w:rsidRPr="009213E7">
        <w:rPr>
          <w:rFonts w:ascii="Arial" w:hAnsi="Arial" w:cs="Arial"/>
        </w:rPr>
        <w:t xml:space="preserve">, </w:t>
      </w:r>
      <w:r w:rsidR="00187DE2" w:rsidRPr="009213E7">
        <w:rPr>
          <w:rFonts w:ascii="Arial" w:hAnsi="Arial" w:cs="Arial"/>
        </w:rPr>
        <w:t>24/14, 9/15, 4/19 in 7/21</w:t>
      </w:r>
      <w:r w:rsidR="000E5309" w:rsidRPr="009213E7">
        <w:rPr>
          <w:rFonts w:ascii="Arial" w:hAnsi="Arial" w:cs="Arial"/>
        </w:rPr>
        <w:t>),</w:t>
      </w:r>
      <w:r w:rsidR="002F2572" w:rsidRPr="009213E7">
        <w:rPr>
          <w:rFonts w:ascii="Arial" w:hAnsi="Arial" w:cs="Arial"/>
        </w:rPr>
        <w:t xml:space="preserve"> 16</w:t>
      </w:r>
      <w:r w:rsidR="000E5309" w:rsidRPr="009213E7">
        <w:rPr>
          <w:rFonts w:ascii="Arial" w:hAnsi="Arial" w:cs="Arial"/>
        </w:rPr>
        <w:t xml:space="preserve">. člena Statuta Občine Hrpelje – Kozina (Uradni list RS, št. </w:t>
      </w:r>
      <w:r w:rsidR="001139F8" w:rsidRPr="009213E7">
        <w:rPr>
          <w:rFonts w:ascii="Arial" w:hAnsi="Arial" w:cs="Arial"/>
        </w:rPr>
        <w:t>51/15</w:t>
      </w:r>
      <w:r w:rsidR="000E5309" w:rsidRPr="009213E7">
        <w:rPr>
          <w:rFonts w:ascii="Arial" w:hAnsi="Arial" w:cs="Arial"/>
        </w:rPr>
        <w:t xml:space="preserve">), </w:t>
      </w:r>
      <w:r w:rsidR="00943616" w:rsidRPr="009213E7">
        <w:rPr>
          <w:rFonts w:ascii="Arial" w:hAnsi="Arial" w:cs="Arial"/>
        </w:rPr>
        <w:t>16</w:t>
      </w:r>
      <w:r w:rsidR="000E5309" w:rsidRPr="009213E7">
        <w:rPr>
          <w:rFonts w:ascii="Arial" w:hAnsi="Arial" w:cs="Arial"/>
        </w:rPr>
        <w:t xml:space="preserve">. člena Statuta Občine Komen (Uradni list RS, št. </w:t>
      </w:r>
      <w:r w:rsidR="00943616" w:rsidRPr="009213E7">
        <w:rPr>
          <w:rFonts w:ascii="Arial" w:hAnsi="Arial" w:cs="Arial"/>
        </w:rPr>
        <w:t>80/09</w:t>
      </w:r>
      <w:r w:rsidR="00145F9A" w:rsidRPr="009213E7">
        <w:rPr>
          <w:rFonts w:ascii="Arial" w:hAnsi="Arial" w:cs="Arial"/>
        </w:rPr>
        <w:t xml:space="preserve">, </w:t>
      </w:r>
      <w:r w:rsidR="009C2694" w:rsidRPr="009213E7">
        <w:rPr>
          <w:rFonts w:ascii="Arial" w:hAnsi="Arial" w:cs="Arial"/>
        </w:rPr>
        <w:t>39/14, 39/16 in 76/25</w:t>
      </w:r>
      <w:r w:rsidR="000E5309" w:rsidRPr="009213E7">
        <w:rPr>
          <w:rFonts w:ascii="Arial" w:hAnsi="Arial" w:cs="Arial"/>
        </w:rPr>
        <w:t xml:space="preserve">), </w:t>
      </w:r>
      <w:r w:rsidR="00DB5410" w:rsidRPr="009213E7">
        <w:rPr>
          <w:rFonts w:ascii="Arial" w:hAnsi="Arial" w:cs="Arial"/>
        </w:rPr>
        <w:t>17</w:t>
      </w:r>
      <w:r w:rsidR="000E5309" w:rsidRPr="009213E7">
        <w:rPr>
          <w:rFonts w:ascii="Arial" w:hAnsi="Arial" w:cs="Arial"/>
        </w:rPr>
        <w:t xml:space="preserve">. člena Statuta Občine Miren – Kostanjevica (Uradni list RS, št. </w:t>
      </w:r>
      <w:r w:rsidR="00DB5410" w:rsidRPr="009213E7">
        <w:rPr>
          <w:rFonts w:ascii="Arial" w:hAnsi="Arial" w:cs="Arial"/>
        </w:rPr>
        <w:t>2/16</w:t>
      </w:r>
      <w:r w:rsidR="008E1E00" w:rsidRPr="009213E7">
        <w:rPr>
          <w:rFonts w:ascii="Arial" w:hAnsi="Arial" w:cs="Arial"/>
        </w:rPr>
        <w:t xml:space="preserve"> </w:t>
      </w:r>
      <w:r w:rsidR="007048D0" w:rsidRPr="009213E7">
        <w:rPr>
          <w:rFonts w:ascii="Arial" w:hAnsi="Arial" w:cs="Arial"/>
        </w:rPr>
        <w:t xml:space="preserve">– uradno prečiščeno besedilo, </w:t>
      </w:r>
      <w:r w:rsidR="009151CC" w:rsidRPr="009213E7">
        <w:rPr>
          <w:rFonts w:ascii="Arial" w:hAnsi="Arial" w:cs="Arial"/>
        </w:rPr>
        <w:t xml:space="preserve">62/16, </w:t>
      </w:r>
      <w:r w:rsidR="00FF5705" w:rsidRPr="009213E7">
        <w:rPr>
          <w:rFonts w:ascii="Arial" w:hAnsi="Arial" w:cs="Arial"/>
        </w:rPr>
        <w:t>14/23 in 28/25</w:t>
      </w:r>
      <w:r w:rsidR="000E5309" w:rsidRPr="009213E7">
        <w:rPr>
          <w:rFonts w:ascii="Arial" w:hAnsi="Arial" w:cs="Arial"/>
        </w:rPr>
        <w:t xml:space="preserve">), </w:t>
      </w:r>
      <w:r w:rsidR="002222F1" w:rsidRPr="009213E7">
        <w:rPr>
          <w:rFonts w:ascii="Arial" w:hAnsi="Arial" w:cs="Arial"/>
        </w:rPr>
        <w:t>17</w:t>
      </w:r>
      <w:r w:rsidR="000E5309" w:rsidRPr="009213E7">
        <w:rPr>
          <w:rFonts w:ascii="Arial" w:hAnsi="Arial" w:cs="Arial"/>
        </w:rPr>
        <w:t xml:space="preserve">. člena Statuta Občine Sežana (Uradni list RS, št. </w:t>
      </w:r>
      <w:r w:rsidR="002222F1" w:rsidRPr="009213E7">
        <w:rPr>
          <w:rFonts w:ascii="Arial" w:hAnsi="Arial" w:cs="Arial"/>
        </w:rPr>
        <w:t>54/21</w:t>
      </w:r>
      <w:r w:rsidR="00D87BCA" w:rsidRPr="009213E7">
        <w:rPr>
          <w:rFonts w:ascii="Arial" w:hAnsi="Arial" w:cs="Arial"/>
        </w:rPr>
        <w:t xml:space="preserve">, </w:t>
      </w:r>
      <w:r w:rsidR="007B3CF3" w:rsidRPr="009213E7">
        <w:rPr>
          <w:rFonts w:ascii="Arial" w:hAnsi="Arial" w:cs="Arial"/>
        </w:rPr>
        <w:t>184/21 in 22/25</w:t>
      </w:r>
      <w:r w:rsidR="000E5309" w:rsidRPr="009213E7">
        <w:rPr>
          <w:rFonts w:ascii="Arial" w:hAnsi="Arial" w:cs="Arial"/>
        </w:rPr>
        <w:t>) so O</w:t>
      </w:r>
      <w:r w:rsidR="00507765" w:rsidRPr="009213E7">
        <w:rPr>
          <w:rFonts w:ascii="Arial" w:hAnsi="Arial" w:cs="Arial"/>
        </w:rPr>
        <w:t>b</w:t>
      </w:r>
      <w:r w:rsidR="00DE1A6A" w:rsidRPr="009213E7">
        <w:rPr>
          <w:rFonts w:ascii="Arial" w:hAnsi="Arial" w:cs="Arial"/>
        </w:rPr>
        <w:t>čin</w:t>
      </w:r>
      <w:r w:rsidR="002D0480" w:rsidRPr="009213E7">
        <w:rPr>
          <w:rFonts w:ascii="Arial" w:hAnsi="Arial" w:cs="Arial"/>
        </w:rPr>
        <w:t>s</w:t>
      </w:r>
      <w:r w:rsidR="00DE1A6A" w:rsidRPr="009213E7">
        <w:rPr>
          <w:rFonts w:ascii="Arial" w:hAnsi="Arial" w:cs="Arial"/>
        </w:rPr>
        <w:t xml:space="preserve">ki svet </w:t>
      </w:r>
      <w:r w:rsidR="00D14FA4" w:rsidRPr="009213E7">
        <w:rPr>
          <w:rFonts w:ascii="Arial" w:hAnsi="Arial" w:cs="Arial"/>
        </w:rPr>
        <w:t>Občine Divača na __. redni seji dne ____, Občine Hrpelje – Kozina na __. redni seji dne ____, Občine Komen na __. redni seji dne ____, Občine Miren – Kostanjevica na __. redni seji dne ____ in Občine Sežana na __. redni seji dne ____ sprejel</w:t>
      </w:r>
    </w:p>
    <w:p w14:paraId="20DBE0AB" w14:textId="77777777" w:rsidR="00D92AE5" w:rsidRPr="00F35D10" w:rsidRDefault="000045D2" w:rsidP="000045D2">
      <w:pPr>
        <w:jc w:val="center"/>
        <w:rPr>
          <w:rFonts w:ascii="Arial" w:hAnsi="Arial" w:cs="Arial"/>
          <w:b/>
        </w:rPr>
      </w:pPr>
      <w:r w:rsidRPr="00F35D10">
        <w:rPr>
          <w:rFonts w:ascii="Arial" w:hAnsi="Arial" w:cs="Arial"/>
          <w:b/>
        </w:rPr>
        <w:t>ODLOK</w:t>
      </w:r>
    </w:p>
    <w:p w14:paraId="5595E2C7" w14:textId="46EA4F87" w:rsidR="000045D2" w:rsidRPr="00F35D10" w:rsidRDefault="00D92AE5" w:rsidP="000045D2">
      <w:pPr>
        <w:jc w:val="center"/>
        <w:rPr>
          <w:rFonts w:ascii="Arial" w:hAnsi="Arial" w:cs="Arial"/>
          <w:b/>
        </w:rPr>
      </w:pPr>
      <w:r w:rsidRPr="00F35D10">
        <w:rPr>
          <w:rFonts w:ascii="Arial" w:hAnsi="Arial" w:cs="Arial"/>
          <w:b/>
        </w:rPr>
        <w:t>o ustanovitvi Javnega podjetja</w:t>
      </w:r>
      <w:r w:rsidR="00D14FA4" w:rsidRPr="00F35D10">
        <w:rPr>
          <w:rFonts w:ascii="Arial" w:hAnsi="Arial" w:cs="Arial"/>
          <w:b/>
        </w:rPr>
        <w:t xml:space="preserve"> KRAŠKI VODOVOD SEŽANA d. o. o.</w:t>
      </w:r>
    </w:p>
    <w:p w14:paraId="4B041119" w14:textId="77777777" w:rsidR="000045D2" w:rsidRPr="00583334" w:rsidRDefault="000045D2" w:rsidP="000045D2">
      <w:pPr>
        <w:jc w:val="center"/>
        <w:rPr>
          <w:rFonts w:ascii="Arial" w:hAnsi="Arial" w:cs="Arial"/>
          <w:b/>
        </w:rPr>
      </w:pPr>
    </w:p>
    <w:p w14:paraId="7610B8BB" w14:textId="77777777" w:rsidR="000045D2" w:rsidRPr="00583334" w:rsidRDefault="000045D2" w:rsidP="00E90494">
      <w:pPr>
        <w:pStyle w:val="Naslov2"/>
        <w:ind w:left="357" w:hanging="357"/>
        <w:rPr>
          <w:rFonts w:cs="Arial"/>
        </w:rPr>
      </w:pPr>
      <w:r w:rsidRPr="00583334">
        <w:rPr>
          <w:rFonts w:cs="Arial"/>
        </w:rPr>
        <w:t>SPLOŠNE DOLOČBE</w:t>
      </w:r>
    </w:p>
    <w:p w14:paraId="18A7A908" w14:textId="77777777" w:rsidR="004546D8" w:rsidRPr="008D0543" w:rsidRDefault="004546D8" w:rsidP="004D596C">
      <w:pPr>
        <w:pStyle w:val="Naslov1"/>
        <w:numPr>
          <w:ilvl w:val="0"/>
          <w:numId w:val="8"/>
        </w:numPr>
        <w:spacing w:before="160" w:after="0"/>
        <w:ind w:left="357" w:hanging="357"/>
        <w:rPr>
          <w:rFonts w:eastAsia="Times New Roman" w:cs="Arial"/>
          <w:lang w:eastAsia="sl-SI"/>
        </w:rPr>
      </w:pPr>
      <w:r w:rsidRPr="008D0543">
        <w:rPr>
          <w:rFonts w:eastAsia="Times New Roman" w:cs="Arial"/>
          <w:lang w:eastAsia="sl-SI"/>
        </w:rPr>
        <w:t>člen</w:t>
      </w:r>
    </w:p>
    <w:p w14:paraId="730C624F" w14:textId="24DFE28A" w:rsidR="004546D8" w:rsidRPr="008D0543" w:rsidRDefault="004546D8" w:rsidP="00DC0A70">
      <w:pPr>
        <w:pStyle w:val="Naslov1"/>
        <w:numPr>
          <w:ilvl w:val="0"/>
          <w:numId w:val="0"/>
        </w:numPr>
        <w:spacing w:before="0"/>
        <w:rPr>
          <w:rFonts w:eastAsia="Times New Roman" w:cs="Arial"/>
          <w:lang w:eastAsia="sl-SI"/>
        </w:rPr>
      </w:pPr>
      <w:r w:rsidRPr="008D0543">
        <w:rPr>
          <w:rFonts w:eastAsia="Times New Roman" w:cs="Arial"/>
          <w:lang w:eastAsia="sl-SI"/>
        </w:rPr>
        <w:t>(vsebina odloka)</w:t>
      </w:r>
    </w:p>
    <w:p w14:paraId="6D60ED20" w14:textId="51858830" w:rsidR="009C225C" w:rsidRPr="001973AD" w:rsidRDefault="009C225C" w:rsidP="00834005">
      <w:pPr>
        <w:pStyle w:val="Odstavekseznama"/>
        <w:numPr>
          <w:ilvl w:val="0"/>
          <w:numId w:val="45"/>
        </w:numPr>
        <w:rPr>
          <w:rFonts w:cs="Arial"/>
          <w:lang w:eastAsia="sl-SI"/>
        </w:rPr>
      </w:pPr>
      <w:r w:rsidRPr="001973AD">
        <w:rPr>
          <w:rFonts w:cs="Arial"/>
          <w:lang w:eastAsia="sl-SI"/>
        </w:rPr>
        <w:t>Ta</w:t>
      </w:r>
      <w:r w:rsidR="002D4935" w:rsidRPr="001973AD">
        <w:rPr>
          <w:rFonts w:cs="Arial"/>
          <w:lang w:eastAsia="sl-SI"/>
        </w:rPr>
        <w:t xml:space="preserve"> </w:t>
      </w:r>
      <w:r w:rsidRPr="001973AD">
        <w:rPr>
          <w:rFonts w:cs="Arial"/>
          <w:lang w:eastAsia="sl-SI"/>
        </w:rPr>
        <w:t>odlok je ustanovitveni akt</w:t>
      </w:r>
      <w:r w:rsidR="002D4935" w:rsidRPr="001973AD">
        <w:rPr>
          <w:rFonts w:cs="Arial"/>
          <w:lang w:eastAsia="sl-SI"/>
        </w:rPr>
        <w:t xml:space="preserve"> Javnega podjetja </w:t>
      </w:r>
      <w:r w:rsidR="000E5309" w:rsidRPr="001973AD">
        <w:rPr>
          <w:rFonts w:cs="Arial"/>
          <w:lang w:eastAsia="sl-SI"/>
        </w:rPr>
        <w:t>KRAŠKI VODOVOD SEŽANA d. o. o.</w:t>
      </w:r>
      <w:r w:rsidR="002D4935" w:rsidRPr="001973AD">
        <w:rPr>
          <w:rFonts w:cs="Arial"/>
          <w:lang w:eastAsia="sl-SI"/>
        </w:rPr>
        <w:t xml:space="preserve"> (v nadaljevanju: javno podjetje)</w:t>
      </w:r>
      <w:r w:rsidRPr="001973AD">
        <w:rPr>
          <w:rFonts w:cs="Arial"/>
          <w:lang w:eastAsia="sl-SI"/>
        </w:rPr>
        <w:t xml:space="preserve"> v skladu z določbami zakona, ki ureja gospodarske </w:t>
      </w:r>
      <w:r w:rsidR="00ED5568" w:rsidRPr="001973AD">
        <w:rPr>
          <w:rFonts w:cs="Arial"/>
          <w:lang w:eastAsia="sl-SI"/>
        </w:rPr>
        <w:t xml:space="preserve">javne službe in zakona, ki ureja gospodarske družbe </w:t>
      </w:r>
      <w:r w:rsidRPr="001973AD">
        <w:rPr>
          <w:rFonts w:cs="Arial"/>
          <w:lang w:eastAsia="sl-SI"/>
        </w:rPr>
        <w:t>in določa:</w:t>
      </w:r>
    </w:p>
    <w:p w14:paraId="1AE90009" w14:textId="453694B3" w:rsidR="0008075E" w:rsidRPr="007C1238" w:rsidRDefault="00ED5568" w:rsidP="00507765">
      <w:pPr>
        <w:pStyle w:val="Odstavekseznama"/>
        <w:numPr>
          <w:ilvl w:val="1"/>
          <w:numId w:val="2"/>
        </w:numPr>
        <w:ind w:left="1094" w:hanging="357"/>
        <w:rPr>
          <w:rFonts w:cs="Arial"/>
          <w:lang w:eastAsia="sl-SI"/>
        </w:rPr>
      </w:pPr>
      <w:r w:rsidRPr="00F40886">
        <w:rPr>
          <w:rFonts w:cs="Arial"/>
          <w:lang w:eastAsia="sl-SI"/>
        </w:rPr>
        <w:t>javno</w:t>
      </w:r>
      <w:r w:rsidR="002D4935" w:rsidRPr="00F40886">
        <w:rPr>
          <w:rFonts w:cs="Arial"/>
          <w:lang w:eastAsia="sl-SI"/>
        </w:rPr>
        <w:t xml:space="preserve"> podjetje</w:t>
      </w:r>
      <w:r w:rsidRPr="00F40886">
        <w:rPr>
          <w:rFonts w:cs="Arial"/>
          <w:lang w:eastAsia="sl-SI"/>
        </w:rPr>
        <w:t xml:space="preserve"> kot obliko iz</w:t>
      </w:r>
      <w:r w:rsidRPr="007C1238">
        <w:rPr>
          <w:rFonts w:cs="Arial"/>
          <w:lang w:eastAsia="sl-SI"/>
        </w:rPr>
        <w:t>vajanja gospodarskih javnih služb</w:t>
      </w:r>
      <w:r w:rsidR="0008075E" w:rsidRPr="007C1238">
        <w:rPr>
          <w:rFonts w:cs="Arial"/>
          <w:lang w:eastAsia="sl-SI"/>
        </w:rPr>
        <w:t>,</w:t>
      </w:r>
    </w:p>
    <w:p w14:paraId="45A1D507" w14:textId="6B4C2AC4" w:rsidR="0008075E" w:rsidRPr="007C1238" w:rsidRDefault="0008075E" w:rsidP="00507765">
      <w:pPr>
        <w:pStyle w:val="Odstavekseznama"/>
        <w:numPr>
          <w:ilvl w:val="1"/>
          <w:numId w:val="2"/>
        </w:numPr>
        <w:ind w:left="1094" w:hanging="357"/>
        <w:rPr>
          <w:rFonts w:cs="Arial"/>
          <w:lang w:eastAsia="sl-SI"/>
        </w:rPr>
      </w:pPr>
      <w:r w:rsidRPr="007C1238">
        <w:rPr>
          <w:rFonts w:cs="Arial"/>
          <w:lang w:eastAsia="sl-SI"/>
        </w:rPr>
        <w:t>ustanoviteljske pravice</w:t>
      </w:r>
      <w:r w:rsidR="00ED5568" w:rsidRPr="007C1238">
        <w:rPr>
          <w:rFonts w:cs="Arial"/>
          <w:lang w:eastAsia="sl-SI"/>
        </w:rPr>
        <w:t xml:space="preserve"> in način njihovega izvrševanja</w:t>
      </w:r>
      <w:r w:rsidRPr="007C1238">
        <w:rPr>
          <w:rFonts w:cs="Arial"/>
          <w:lang w:eastAsia="sl-SI"/>
        </w:rPr>
        <w:t>,</w:t>
      </w:r>
    </w:p>
    <w:p w14:paraId="095FCB00" w14:textId="2EB6E277" w:rsidR="002D0480" w:rsidRPr="007C1238" w:rsidRDefault="002D0480" w:rsidP="00507765">
      <w:pPr>
        <w:pStyle w:val="Odstavekseznama"/>
        <w:numPr>
          <w:ilvl w:val="1"/>
          <w:numId w:val="2"/>
        </w:numPr>
        <w:ind w:left="1094" w:hanging="357"/>
        <w:rPr>
          <w:rFonts w:cs="Arial"/>
          <w:lang w:eastAsia="sl-SI"/>
        </w:rPr>
      </w:pPr>
      <w:r w:rsidRPr="007C1238">
        <w:rPr>
          <w:rFonts w:cs="Arial"/>
          <w:lang w:eastAsia="sl-SI"/>
        </w:rPr>
        <w:t>občine ustanoviteljice</w:t>
      </w:r>
      <w:r w:rsidR="00333734" w:rsidRPr="007C1238">
        <w:rPr>
          <w:rFonts w:cs="Arial"/>
          <w:lang w:eastAsia="sl-SI"/>
        </w:rPr>
        <w:t xml:space="preserve"> in skupni ustanoviteljski organ (v nadaljevanju: SU</w:t>
      </w:r>
      <w:r w:rsidR="005764B0" w:rsidRPr="007C1238">
        <w:rPr>
          <w:rFonts w:cs="Arial"/>
          <w:lang w:eastAsia="sl-SI"/>
        </w:rPr>
        <w:t>O</w:t>
      </w:r>
      <w:r w:rsidR="00333734" w:rsidRPr="007C1238">
        <w:rPr>
          <w:rFonts w:cs="Arial"/>
          <w:lang w:eastAsia="sl-SI"/>
        </w:rPr>
        <w:t>)</w:t>
      </w:r>
      <w:r w:rsidRPr="007C1238">
        <w:rPr>
          <w:rFonts w:cs="Arial"/>
          <w:lang w:eastAsia="sl-SI"/>
        </w:rPr>
        <w:t>,</w:t>
      </w:r>
    </w:p>
    <w:p w14:paraId="6D4C3899" w14:textId="58F90324" w:rsidR="002D0480" w:rsidRPr="007C1238" w:rsidRDefault="002D0480" w:rsidP="00507765">
      <w:pPr>
        <w:pStyle w:val="Odstavekseznama"/>
        <w:numPr>
          <w:ilvl w:val="1"/>
          <w:numId w:val="2"/>
        </w:numPr>
        <w:ind w:left="1094" w:hanging="357"/>
        <w:rPr>
          <w:rFonts w:cs="Arial"/>
          <w:lang w:eastAsia="sl-SI"/>
        </w:rPr>
      </w:pPr>
      <w:r w:rsidRPr="007C1238">
        <w:rPr>
          <w:rFonts w:cs="Arial"/>
          <w:lang w:eastAsia="sl-SI"/>
        </w:rPr>
        <w:t>čas delovanja in prenehanja</w:t>
      </w:r>
      <w:r w:rsidR="00893CF4">
        <w:rPr>
          <w:rFonts w:cs="Arial"/>
          <w:lang w:eastAsia="sl-SI"/>
        </w:rPr>
        <w:t xml:space="preserve"> jav</w:t>
      </w:r>
      <w:r w:rsidR="00203D18">
        <w:rPr>
          <w:rFonts w:cs="Arial"/>
          <w:lang w:eastAsia="sl-SI"/>
        </w:rPr>
        <w:t>nega podjetja</w:t>
      </w:r>
      <w:r w:rsidRPr="007C1238">
        <w:rPr>
          <w:rFonts w:cs="Arial"/>
          <w:lang w:eastAsia="sl-SI"/>
        </w:rPr>
        <w:t>,</w:t>
      </w:r>
    </w:p>
    <w:p w14:paraId="1FB2A2A5" w14:textId="77777777" w:rsidR="002D0480" w:rsidRPr="007C1238" w:rsidRDefault="002D0480" w:rsidP="00507765">
      <w:pPr>
        <w:pStyle w:val="Odstavekseznama"/>
        <w:numPr>
          <w:ilvl w:val="1"/>
          <w:numId w:val="2"/>
        </w:numPr>
        <w:ind w:left="1094" w:hanging="357"/>
        <w:rPr>
          <w:rFonts w:cs="Arial"/>
          <w:lang w:eastAsia="sl-SI"/>
        </w:rPr>
      </w:pPr>
      <w:r w:rsidRPr="007C1238">
        <w:rPr>
          <w:rFonts w:cs="Arial"/>
          <w:lang w:eastAsia="sl-SI"/>
        </w:rPr>
        <w:t>firmo, skrajšano firmo in sedež javnega podjetja,</w:t>
      </w:r>
    </w:p>
    <w:p w14:paraId="07DDB2EE" w14:textId="77777777" w:rsidR="002D0480" w:rsidRPr="007C1238" w:rsidRDefault="002D0480" w:rsidP="00507765">
      <w:pPr>
        <w:pStyle w:val="Odstavekseznama"/>
        <w:numPr>
          <w:ilvl w:val="1"/>
          <w:numId w:val="2"/>
        </w:numPr>
        <w:ind w:left="1094" w:hanging="357"/>
        <w:rPr>
          <w:rFonts w:cs="Arial"/>
          <w:lang w:eastAsia="sl-SI"/>
        </w:rPr>
      </w:pPr>
      <w:r w:rsidRPr="007C1238">
        <w:rPr>
          <w:rFonts w:cs="Arial"/>
          <w:lang w:eastAsia="sl-SI"/>
        </w:rPr>
        <w:t>dejavnosti javnega podjetja,</w:t>
      </w:r>
    </w:p>
    <w:p w14:paraId="25FF0161" w14:textId="77777777" w:rsidR="002D0480" w:rsidRPr="007C1238" w:rsidRDefault="002D0480" w:rsidP="00507765">
      <w:pPr>
        <w:pStyle w:val="Odstavekseznama"/>
        <w:numPr>
          <w:ilvl w:val="1"/>
          <w:numId w:val="2"/>
        </w:numPr>
        <w:ind w:left="1094" w:hanging="357"/>
        <w:rPr>
          <w:rFonts w:cs="Arial"/>
          <w:lang w:eastAsia="sl-SI"/>
        </w:rPr>
      </w:pPr>
      <w:r w:rsidRPr="007C1238">
        <w:rPr>
          <w:rFonts w:cs="Arial"/>
          <w:lang w:eastAsia="sl-SI"/>
        </w:rPr>
        <w:t>osnovni kapital, osnovne vložke in poslovni delež,</w:t>
      </w:r>
    </w:p>
    <w:p w14:paraId="3D96C8C9" w14:textId="77777777" w:rsidR="002D0480" w:rsidRPr="00583334" w:rsidRDefault="002D0480" w:rsidP="00507765">
      <w:pPr>
        <w:pStyle w:val="Odstavekseznama"/>
        <w:numPr>
          <w:ilvl w:val="1"/>
          <w:numId w:val="2"/>
        </w:numPr>
        <w:ind w:left="1094" w:hanging="357"/>
        <w:rPr>
          <w:rFonts w:cs="Arial"/>
          <w:lang w:eastAsia="sl-SI"/>
        </w:rPr>
      </w:pPr>
      <w:r w:rsidRPr="007C1238">
        <w:rPr>
          <w:rFonts w:cs="Arial"/>
          <w:lang w:eastAsia="sl-SI"/>
        </w:rPr>
        <w:t>razmerja med</w:t>
      </w:r>
      <w:r w:rsidRPr="00583334">
        <w:rPr>
          <w:rFonts w:cs="Arial"/>
          <w:lang w:eastAsia="sl-SI"/>
        </w:rPr>
        <w:t xml:space="preserve"> javnim podjetjem in ustanoviteljicami,</w:t>
      </w:r>
    </w:p>
    <w:p w14:paraId="29EDF16D" w14:textId="4266847A" w:rsidR="002D0480" w:rsidRPr="00583334" w:rsidRDefault="002D0480" w:rsidP="00507765">
      <w:pPr>
        <w:pStyle w:val="Odstavekseznama"/>
        <w:numPr>
          <w:ilvl w:val="1"/>
          <w:numId w:val="2"/>
        </w:numPr>
        <w:ind w:left="1094" w:hanging="357"/>
        <w:rPr>
          <w:rFonts w:cs="Arial"/>
          <w:lang w:eastAsia="sl-SI"/>
        </w:rPr>
      </w:pPr>
      <w:r w:rsidRPr="00583334">
        <w:rPr>
          <w:rFonts w:cs="Arial"/>
          <w:lang w:eastAsia="sl-SI"/>
        </w:rPr>
        <w:t>odgovornost javnega podjetja in ustanoviteljic za poslovanje,</w:t>
      </w:r>
    </w:p>
    <w:p w14:paraId="7807CA3D" w14:textId="78FEF074" w:rsidR="002D0480" w:rsidRPr="00583334" w:rsidRDefault="002D0480" w:rsidP="00507765">
      <w:pPr>
        <w:pStyle w:val="Odstavekseznama"/>
        <w:numPr>
          <w:ilvl w:val="1"/>
          <w:numId w:val="2"/>
        </w:numPr>
        <w:ind w:left="1094" w:hanging="357"/>
        <w:rPr>
          <w:rFonts w:cs="Arial"/>
          <w:lang w:eastAsia="sl-SI"/>
        </w:rPr>
      </w:pPr>
      <w:r w:rsidRPr="00583334">
        <w:rPr>
          <w:rFonts w:cs="Arial"/>
          <w:lang w:eastAsia="sl-SI"/>
        </w:rPr>
        <w:t>upravljanje javnega podjetja,</w:t>
      </w:r>
    </w:p>
    <w:p w14:paraId="76A1DCA1" w14:textId="77777777" w:rsidR="00507765" w:rsidRPr="00583334" w:rsidRDefault="00507765" w:rsidP="00507765">
      <w:pPr>
        <w:pStyle w:val="Odstavekseznama"/>
        <w:numPr>
          <w:ilvl w:val="1"/>
          <w:numId w:val="2"/>
        </w:numPr>
        <w:ind w:left="1094" w:hanging="357"/>
        <w:rPr>
          <w:rFonts w:cs="Arial"/>
          <w:lang w:eastAsia="sl-SI"/>
        </w:rPr>
      </w:pPr>
      <w:r w:rsidRPr="00583334">
        <w:rPr>
          <w:rFonts w:cs="Arial"/>
          <w:lang w:eastAsia="sl-SI"/>
        </w:rPr>
        <w:t>poslovne knjige in letno poročilo,</w:t>
      </w:r>
    </w:p>
    <w:p w14:paraId="7857EFE1" w14:textId="7585CE87" w:rsidR="002D0480" w:rsidRPr="00583334" w:rsidRDefault="002D0480" w:rsidP="00507765">
      <w:pPr>
        <w:pStyle w:val="Odstavekseznama"/>
        <w:numPr>
          <w:ilvl w:val="1"/>
          <w:numId w:val="2"/>
        </w:numPr>
        <w:ind w:left="1094" w:hanging="357"/>
        <w:rPr>
          <w:rFonts w:cs="Arial"/>
          <w:lang w:eastAsia="sl-SI"/>
        </w:rPr>
      </w:pPr>
      <w:r w:rsidRPr="00583334">
        <w:rPr>
          <w:rFonts w:cs="Arial"/>
          <w:lang w:eastAsia="sl-SI"/>
        </w:rPr>
        <w:t>financiranje dejavnosti javnega podjetja,</w:t>
      </w:r>
    </w:p>
    <w:p w14:paraId="47DC8D93" w14:textId="77777777" w:rsidR="000F7620" w:rsidRDefault="002D0480" w:rsidP="000F7620">
      <w:pPr>
        <w:pStyle w:val="Odstavekseznama"/>
        <w:numPr>
          <w:ilvl w:val="1"/>
          <w:numId w:val="2"/>
        </w:numPr>
        <w:ind w:left="1094" w:hanging="357"/>
        <w:rPr>
          <w:rFonts w:cs="Arial"/>
          <w:lang w:eastAsia="sl-SI"/>
        </w:rPr>
      </w:pPr>
      <w:r w:rsidRPr="00583334">
        <w:rPr>
          <w:rFonts w:cs="Arial"/>
          <w:lang w:eastAsia="sl-SI"/>
        </w:rPr>
        <w:t>poslovno skrivnost in pravico do obveščenosti,</w:t>
      </w:r>
    </w:p>
    <w:p w14:paraId="758B05BC" w14:textId="477AAA1A" w:rsidR="000F7620" w:rsidRDefault="0008075E" w:rsidP="000F7620">
      <w:pPr>
        <w:pStyle w:val="Odstavekseznama"/>
        <w:numPr>
          <w:ilvl w:val="1"/>
          <w:numId w:val="2"/>
        </w:numPr>
        <w:ind w:left="1094" w:hanging="357"/>
        <w:rPr>
          <w:rFonts w:cs="Arial"/>
          <w:lang w:eastAsia="sl-SI"/>
        </w:rPr>
      </w:pPr>
      <w:r w:rsidRPr="000F7620">
        <w:rPr>
          <w:rFonts w:cs="Arial"/>
          <w:lang w:eastAsia="sl-SI"/>
        </w:rPr>
        <w:t>druga pravila v skladu z zakonom.</w:t>
      </w:r>
      <w:r w:rsidR="000F7620" w:rsidRPr="000F7620">
        <w:rPr>
          <w:rFonts w:cs="Arial"/>
          <w:lang w:eastAsia="sl-SI"/>
        </w:rPr>
        <w:t xml:space="preserve"> </w:t>
      </w:r>
    </w:p>
    <w:p w14:paraId="3E16C8A0" w14:textId="0CF51695" w:rsidR="001973AD" w:rsidRPr="001973AD" w:rsidRDefault="001973AD" w:rsidP="00834005">
      <w:pPr>
        <w:pStyle w:val="Odstavekseznama"/>
        <w:numPr>
          <w:ilvl w:val="0"/>
          <w:numId w:val="45"/>
        </w:numPr>
        <w:rPr>
          <w:rFonts w:cs="Arial"/>
          <w:lang w:eastAsia="sl-SI"/>
        </w:rPr>
      </w:pPr>
      <w:r w:rsidRPr="001973AD">
        <w:rPr>
          <w:rFonts w:cs="Arial"/>
          <w:lang w:eastAsia="sl-SI"/>
        </w:rPr>
        <w:t>Vseh pet občin ustanoviteljic podpiše družbeno pogodbo, v kateri podrobneje uredijo pravila iz tega odloka</w:t>
      </w:r>
      <w:r w:rsidR="00552056">
        <w:rPr>
          <w:rFonts w:cs="Arial"/>
          <w:lang w:eastAsia="sl-SI"/>
        </w:rPr>
        <w:t xml:space="preserve"> ter pravila skladno z zakonom, ki ureja gospodarske družbe</w:t>
      </w:r>
      <w:r w:rsidRPr="001973AD">
        <w:rPr>
          <w:rFonts w:cs="Arial"/>
          <w:lang w:eastAsia="sl-SI"/>
        </w:rPr>
        <w:t>. V primeru morebitnega neskladja med določbami tega odloka in družbene pogodbe, se neposredno uporablja ta odlok.</w:t>
      </w:r>
    </w:p>
    <w:p w14:paraId="49442314" w14:textId="77777777" w:rsidR="007C1238" w:rsidRPr="00A76264" w:rsidRDefault="007C1238" w:rsidP="007C1238">
      <w:pPr>
        <w:pStyle w:val="Naslov1"/>
        <w:spacing w:before="160" w:after="0"/>
        <w:ind w:left="357" w:hanging="357"/>
        <w:rPr>
          <w:rFonts w:eastAsia="Times New Roman" w:cs="Arial"/>
          <w:color w:val="000000" w:themeColor="text1"/>
          <w:lang w:eastAsia="sl-SI"/>
        </w:rPr>
      </w:pPr>
      <w:r w:rsidRPr="00A76264">
        <w:rPr>
          <w:rFonts w:eastAsia="Times New Roman" w:cs="Arial"/>
          <w:color w:val="000000" w:themeColor="text1"/>
          <w:lang w:eastAsia="sl-SI"/>
        </w:rPr>
        <w:t>člen</w:t>
      </w:r>
    </w:p>
    <w:p w14:paraId="5602969F" w14:textId="47B6257F" w:rsidR="007C1238" w:rsidRPr="00A76264" w:rsidRDefault="007C1238" w:rsidP="007C1238">
      <w:pPr>
        <w:pStyle w:val="Naslov1"/>
        <w:numPr>
          <w:ilvl w:val="0"/>
          <w:numId w:val="0"/>
        </w:numPr>
        <w:spacing w:before="0" w:after="160"/>
        <w:rPr>
          <w:rFonts w:eastAsia="Times New Roman" w:cs="Arial"/>
          <w:color w:val="000000" w:themeColor="text1"/>
          <w:lang w:eastAsia="sl-SI"/>
        </w:rPr>
      </w:pPr>
      <w:r w:rsidRPr="00A76264">
        <w:rPr>
          <w:rFonts w:eastAsia="Times New Roman" w:cs="Arial"/>
          <w:color w:val="000000" w:themeColor="text1"/>
          <w:lang w:eastAsia="sl-SI"/>
        </w:rPr>
        <w:t>(</w:t>
      </w:r>
      <w:r w:rsidR="000F7620" w:rsidRPr="00A76264">
        <w:rPr>
          <w:rFonts w:eastAsia="Times New Roman" w:cs="Arial"/>
          <w:color w:val="000000" w:themeColor="text1"/>
          <w:lang w:eastAsia="sl-SI"/>
        </w:rPr>
        <w:t>status javnega podjetja</w:t>
      </w:r>
      <w:r w:rsidRPr="00A76264">
        <w:rPr>
          <w:rFonts w:eastAsia="Times New Roman" w:cs="Arial"/>
          <w:color w:val="000000" w:themeColor="text1"/>
          <w:lang w:eastAsia="sl-SI"/>
        </w:rPr>
        <w:t>)</w:t>
      </w:r>
    </w:p>
    <w:p w14:paraId="3FD67180" w14:textId="75F8DC2C" w:rsidR="00491752" w:rsidRPr="001973AD" w:rsidRDefault="00491752" w:rsidP="001973AD">
      <w:pPr>
        <w:jc w:val="both"/>
        <w:rPr>
          <w:rFonts w:ascii="Arial" w:hAnsi="Arial" w:cs="Arial"/>
          <w:lang w:eastAsia="sl-SI"/>
        </w:rPr>
      </w:pPr>
      <w:r w:rsidRPr="001973AD">
        <w:rPr>
          <w:rFonts w:ascii="Arial" w:hAnsi="Arial" w:cs="Arial"/>
          <w:lang w:eastAsia="sl-SI"/>
        </w:rPr>
        <w:t xml:space="preserve">Javno podjetje je družba z omejeno odgovornostjo </w:t>
      </w:r>
      <w:r w:rsidR="00514711" w:rsidRPr="001973AD">
        <w:rPr>
          <w:rFonts w:ascii="Arial" w:hAnsi="Arial" w:cs="Arial"/>
          <w:lang w:eastAsia="sl-SI"/>
        </w:rPr>
        <w:t>skladno</w:t>
      </w:r>
      <w:r w:rsidRPr="001973AD">
        <w:rPr>
          <w:rFonts w:ascii="Arial" w:hAnsi="Arial" w:cs="Arial"/>
          <w:lang w:eastAsia="sl-SI"/>
        </w:rPr>
        <w:t xml:space="preserve"> </w:t>
      </w:r>
      <w:r w:rsidR="00EC31E0" w:rsidRPr="001973AD">
        <w:rPr>
          <w:rFonts w:ascii="Arial" w:hAnsi="Arial" w:cs="Arial"/>
          <w:lang w:eastAsia="sl-SI"/>
        </w:rPr>
        <w:t xml:space="preserve">z </w:t>
      </w:r>
      <w:r w:rsidRPr="001973AD">
        <w:rPr>
          <w:rFonts w:ascii="Arial" w:hAnsi="Arial" w:cs="Arial"/>
          <w:lang w:eastAsia="sl-SI"/>
        </w:rPr>
        <w:t>določb</w:t>
      </w:r>
      <w:r w:rsidR="00EC31E0" w:rsidRPr="001973AD">
        <w:rPr>
          <w:rFonts w:ascii="Arial" w:hAnsi="Arial" w:cs="Arial"/>
          <w:lang w:eastAsia="sl-SI"/>
        </w:rPr>
        <w:t>ami</w:t>
      </w:r>
      <w:r w:rsidRPr="001973AD">
        <w:rPr>
          <w:rFonts w:ascii="Arial" w:hAnsi="Arial" w:cs="Arial"/>
          <w:lang w:eastAsia="sl-SI"/>
        </w:rPr>
        <w:t xml:space="preserve"> zakona, ki ureja gospodarske družbe in javno podjetje skladno z določbami zakona, ki ureja gospodarske javne </w:t>
      </w:r>
      <w:r w:rsidRPr="001973AD">
        <w:rPr>
          <w:rFonts w:ascii="Arial" w:hAnsi="Arial" w:cs="Arial"/>
          <w:lang w:eastAsia="sl-SI"/>
        </w:rPr>
        <w:lastRenderedPageBreak/>
        <w:t>službe</w:t>
      </w:r>
      <w:r w:rsidR="00A76264">
        <w:rPr>
          <w:rFonts w:ascii="Arial" w:hAnsi="Arial" w:cs="Arial"/>
          <w:lang w:eastAsia="sl-SI"/>
        </w:rPr>
        <w:t>. Gospodarska družba je vpisana</w:t>
      </w:r>
      <w:r w:rsidRPr="001973AD">
        <w:rPr>
          <w:rFonts w:ascii="Arial" w:hAnsi="Arial" w:cs="Arial"/>
          <w:lang w:eastAsia="sl-SI"/>
        </w:rPr>
        <w:t xml:space="preserve"> v sodni register. Formalno-pravni status </w:t>
      </w:r>
      <w:r w:rsidR="00973B7F" w:rsidRPr="001973AD">
        <w:rPr>
          <w:rFonts w:ascii="Arial" w:hAnsi="Arial" w:cs="Arial"/>
          <w:lang w:eastAsia="sl-SI"/>
        </w:rPr>
        <w:t xml:space="preserve">družbe z omejeno odgovornostjo oziroma </w:t>
      </w:r>
      <w:r w:rsidRPr="001973AD">
        <w:rPr>
          <w:rFonts w:ascii="Arial" w:hAnsi="Arial" w:cs="Arial"/>
          <w:lang w:eastAsia="sl-SI"/>
        </w:rPr>
        <w:t>javnega podjetja v smislu določb zakona, ki ureja gospodarske družbe in zakona, ki ureja gospodarske javne službe, s</w:t>
      </w:r>
      <w:r w:rsidR="00973B7F" w:rsidRPr="001973AD">
        <w:rPr>
          <w:rFonts w:ascii="Arial" w:hAnsi="Arial" w:cs="Arial"/>
          <w:lang w:eastAsia="sl-SI"/>
        </w:rPr>
        <w:t>e</w:t>
      </w:r>
      <w:r w:rsidRPr="001973AD">
        <w:rPr>
          <w:rFonts w:ascii="Arial" w:hAnsi="Arial" w:cs="Arial"/>
          <w:lang w:eastAsia="sl-SI"/>
        </w:rPr>
        <w:t xml:space="preserve"> </w:t>
      </w:r>
      <w:r w:rsidR="00973B7F" w:rsidRPr="001973AD">
        <w:rPr>
          <w:rFonts w:ascii="Arial" w:hAnsi="Arial" w:cs="Arial"/>
          <w:lang w:eastAsia="sl-SI"/>
        </w:rPr>
        <w:t xml:space="preserve">s </w:t>
      </w:r>
      <w:r w:rsidRPr="001973AD">
        <w:rPr>
          <w:rFonts w:ascii="Arial" w:hAnsi="Arial" w:cs="Arial"/>
          <w:lang w:eastAsia="sl-SI"/>
        </w:rPr>
        <w:t>tem odlokom ne spreminja.</w:t>
      </w:r>
    </w:p>
    <w:p w14:paraId="70A6C0B5" w14:textId="77777777" w:rsidR="004546D8" w:rsidRPr="00A76264" w:rsidRDefault="004546D8" w:rsidP="00B5180E">
      <w:pPr>
        <w:pStyle w:val="Naslov1"/>
        <w:spacing w:before="160" w:after="0"/>
        <w:ind w:left="357" w:hanging="357"/>
        <w:rPr>
          <w:rFonts w:eastAsia="Times New Roman" w:cs="Arial"/>
          <w:color w:val="000000" w:themeColor="text1"/>
          <w:lang w:eastAsia="sl-SI"/>
        </w:rPr>
      </w:pPr>
      <w:r w:rsidRPr="00A76264">
        <w:rPr>
          <w:rFonts w:eastAsia="Times New Roman" w:cs="Arial"/>
          <w:color w:val="000000" w:themeColor="text1"/>
          <w:lang w:eastAsia="sl-SI"/>
        </w:rPr>
        <w:t>člen</w:t>
      </w:r>
    </w:p>
    <w:p w14:paraId="483BD491" w14:textId="599F499F" w:rsidR="004546D8" w:rsidRPr="00A76264" w:rsidRDefault="004546D8" w:rsidP="00DC0A70">
      <w:pPr>
        <w:pStyle w:val="Naslov1"/>
        <w:numPr>
          <w:ilvl w:val="0"/>
          <w:numId w:val="0"/>
        </w:numPr>
        <w:spacing w:before="0" w:after="160"/>
        <w:rPr>
          <w:rFonts w:eastAsia="Times New Roman" w:cs="Arial"/>
          <w:color w:val="000000" w:themeColor="text1"/>
          <w:lang w:eastAsia="sl-SI"/>
        </w:rPr>
      </w:pPr>
      <w:r w:rsidRPr="00A76264">
        <w:rPr>
          <w:rFonts w:eastAsia="Times New Roman" w:cs="Arial"/>
          <w:color w:val="000000" w:themeColor="text1"/>
          <w:lang w:eastAsia="sl-SI"/>
        </w:rPr>
        <w:t>(</w:t>
      </w:r>
      <w:r w:rsidR="004A104A" w:rsidRPr="00A76264">
        <w:rPr>
          <w:rFonts w:eastAsia="Times New Roman" w:cs="Arial"/>
          <w:color w:val="000000" w:themeColor="text1"/>
          <w:lang w:eastAsia="sl-SI"/>
        </w:rPr>
        <w:t>izrazi</w:t>
      </w:r>
      <w:r w:rsidR="009528AE" w:rsidRPr="00A76264">
        <w:rPr>
          <w:rFonts w:eastAsia="Times New Roman" w:cs="Arial"/>
          <w:color w:val="000000" w:themeColor="text1"/>
          <w:lang w:eastAsia="sl-SI"/>
        </w:rPr>
        <w:t xml:space="preserve"> in </w:t>
      </w:r>
      <w:r w:rsidRPr="00A76264">
        <w:rPr>
          <w:rFonts w:eastAsia="Times New Roman" w:cs="Arial"/>
          <w:color w:val="000000" w:themeColor="text1"/>
          <w:lang w:eastAsia="sl-SI"/>
        </w:rPr>
        <w:t>uporaba predpisov)</w:t>
      </w:r>
    </w:p>
    <w:p w14:paraId="716E145C" w14:textId="56E58E2C" w:rsidR="00C259F8" w:rsidRDefault="00EE3EC9" w:rsidP="00834005">
      <w:pPr>
        <w:pStyle w:val="Odstavekseznama"/>
        <w:numPr>
          <w:ilvl w:val="0"/>
          <w:numId w:val="44"/>
        </w:numPr>
        <w:rPr>
          <w:rFonts w:cs="Arial"/>
          <w:color w:val="000000" w:themeColor="text1"/>
          <w:lang w:eastAsia="sl-SI"/>
        </w:rPr>
      </w:pPr>
      <w:r w:rsidRPr="00E90494">
        <w:rPr>
          <w:rFonts w:cs="Arial"/>
          <w:color w:val="000000" w:themeColor="text1"/>
          <w:lang w:eastAsia="sl-SI"/>
        </w:rPr>
        <w:t>Izrazi</w:t>
      </w:r>
      <w:r w:rsidR="00C259F8">
        <w:rPr>
          <w:rFonts w:cs="Arial"/>
          <w:color w:val="000000" w:themeColor="text1"/>
          <w:lang w:eastAsia="sl-SI"/>
        </w:rPr>
        <w:t>,</w:t>
      </w:r>
      <w:r w:rsidRPr="00E90494">
        <w:rPr>
          <w:rFonts w:cs="Arial"/>
          <w:color w:val="000000" w:themeColor="text1"/>
          <w:lang w:eastAsia="sl-SI"/>
        </w:rPr>
        <w:t xml:space="preserve"> uporabljeni v tem odloku</w:t>
      </w:r>
      <w:r w:rsidR="00C259F8">
        <w:rPr>
          <w:rFonts w:cs="Arial"/>
          <w:color w:val="000000" w:themeColor="text1"/>
          <w:lang w:eastAsia="sl-SI"/>
        </w:rPr>
        <w:t>,</w:t>
      </w:r>
      <w:r w:rsidRPr="00E90494">
        <w:rPr>
          <w:rFonts w:cs="Arial"/>
          <w:color w:val="000000" w:themeColor="text1"/>
          <w:lang w:eastAsia="sl-SI"/>
        </w:rPr>
        <w:t xml:space="preserve"> imajo enak pomen, kot je določen v</w:t>
      </w:r>
      <w:r w:rsidR="00C259F8">
        <w:rPr>
          <w:rFonts w:cs="Arial"/>
          <w:color w:val="000000" w:themeColor="text1"/>
          <w:lang w:eastAsia="sl-SI"/>
        </w:rPr>
        <w:t xml:space="preserve"> </w:t>
      </w:r>
      <w:r w:rsidR="00C6797C">
        <w:rPr>
          <w:rFonts w:cs="Arial"/>
          <w:color w:val="000000" w:themeColor="text1"/>
          <w:lang w:eastAsia="sl-SI"/>
        </w:rPr>
        <w:t>veljavnih državnih predpisih s</w:t>
      </w:r>
      <w:r w:rsidR="00C259F8" w:rsidRPr="002A7927">
        <w:rPr>
          <w:rFonts w:cs="Arial"/>
          <w:color w:val="000000" w:themeColor="text1"/>
          <w:lang w:eastAsia="sl-SI"/>
        </w:rPr>
        <w:t xml:space="preserve"> področja </w:t>
      </w:r>
      <w:r w:rsidR="00A76264">
        <w:rPr>
          <w:rFonts w:cs="Arial"/>
          <w:color w:val="000000" w:themeColor="text1"/>
          <w:lang w:eastAsia="sl-SI"/>
        </w:rPr>
        <w:t xml:space="preserve">gospodarskih javnih služb in </w:t>
      </w:r>
      <w:r w:rsidR="00C259F8" w:rsidRPr="002A7927">
        <w:rPr>
          <w:rFonts w:cs="Arial"/>
          <w:color w:val="000000" w:themeColor="text1"/>
          <w:lang w:eastAsia="sl-SI"/>
        </w:rPr>
        <w:t>gospodarskih družb.</w:t>
      </w:r>
    </w:p>
    <w:p w14:paraId="5ECDA045" w14:textId="77777777" w:rsidR="004A104A" w:rsidRPr="00E90494" w:rsidRDefault="004A104A" w:rsidP="00834005">
      <w:pPr>
        <w:pStyle w:val="Odstavekseznama"/>
        <w:numPr>
          <w:ilvl w:val="0"/>
          <w:numId w:val="44"/>
        </w:numPr>
        <w:shd w:val="clear" w:color="auto" w:fill="FFFFFF"/>
        <w:rPr>
          <w:rFonts w:cs="Arial"/>
          <w:color w:val="000000" w:themeColor="text1"/>
          <w:lang w:eastAsia="sl-SI"/>
        </w:rPr>
      </w:pPr>
      <w:r w:rsidRPr="00E90494">
        <w:rPr>
          <w:rFonts w:cs="Arial"/>
          <w:color w:val="000000" w:themeColor="text1"/>
          <w:lang w:eastAsia="sl-SI"/>
        </w:rPr>
        <w:t>V odloku uporabljeni izrazi v slovnični obliki za moški spol se uporabljajo kot nevtralni za ženski in moški spol.</w:t>
      </w:r>
    </w:p>
    <w:p w14:paraId="41563918" w14:textId="612170B1" w:rsidR="00491752" w:rsidRDefault="00775B7E" w:rsidP="00834005">
      <w:pPr>
        <w:pStyle w:val="Odstavekseznama"/>
        <w:numPr>
          <w:ilvl w:val="0"/>
          <w:numId w:val="44"/>
        </w:numPr>
        <w:rPr>
          <w:rFonts w:cs="Arial"/>
          <w:color w:val="000000" w:themeColor="text1"/>
          <w:lang w:eastAsia="sl-SI"/>
        </w:rPr>
      </w:pPr>
      <w:r w:rsidRPr="002A7927">
        <w:rPr>
          <w:rFonts w:cs="Arial"/>
          <w:color w:val="000000" w:themeColor="text1"/>
          <w:lang w:eastAsia="sl-SI"/>
        </w:rPr>
        <w:t xml:space="preserve">Za vprašanja v zvezi s preoblikovanjem, ustanovitvijo in poslovanjem javnega podjetja, ki niso posebej urejena s tem odlokom, se uporabljajo </w:t>
      </w:r>
      <w:r w:rsidR="00A76264">
        <w:rPr>
          <w:rFonts w:cs="Arial"/>
          <w:color w:val="000000" w:themeColor="text1"/>
          <w:lang w:eastAsia="sl-SI"/>
        </w:rPr>
        <w:t>veljavni državni</w:t>
      </w:r>
      <w:r w:rsidR="006F0DB8">
        <w:rPr>
          <w:rFonts w:cs="Arial"/>
          <w:color w:val="000000" w:themeColor="text1"/>
          <w:lang w:eastAsia="sl-SI"/>
        </w:rPr>
        <w:t xml:space="preserve"> predpisi</w:t>
      </w:r>
      <w:r w:rsidR="00C6797C">
        <w:rPr>
          <w:rFonts w:cs="Arial"/>
          <w:color w:val="000000" w:themeColor="text1"/>
          <w:lang w:eastAsia="sl-SI"/>
        </w:rPr>
        <w:t>.</w:t>
      </w:r>
    </w:p>
    <w:p w14:paraId="619D94F5" w14:textId="52BD156C" w:rsidR="00EE3EC9" w:rsidRPr="00980A83" w:rsidRDefault="0021644B" w:rsidP="00834005">
      <w:pPr>
        <w:pStyle w:val="Odstavekseznama"/>
        <w:numPr>
          <w:ilvl w:val="0"/>
          <w:numId w:val="44"/>
        </w:numPr>
        <w:spacing w:after="240"/>
        <w:rPr>
          <w:rFonts w:cs="Arial"/>
          <w:color w:val="000000" w:themeColor="text1"/>
          <w:lang w:eastAsia="sl-SI"/>
        </w:rPr>
      </w:pPr>
      <w:r w:rsidRPr="0021644B">
        <w:rPr>
          <w:rFonts w:cs="Arial"/>
          <w:color w:val="000000" w:themeColor="text1"/>
          <w:lang w:eastAsia="sl-SI"/>
        </w:rPr>
        <w:t xml:space="preserve">V primeru, </w:t>
      </w:r>
      <w:r w:rsidRPr="00980A83">
        <w:rPr>
          <w:rFonts w:cs="Arial"/>
          <w:color w:val="000000" w:themeColor="text1"/>
          <w:lang w:eastAsia="sl-SI"/>
        </w:rPr>
        <w:t xml:space="preserve">da so določbe tega odloka v neskladju s prisilnimi določbami drugih predpisov, se ti prisilni predpisi </w:t>
      </w:r>
      <w:r w:rsidR="00E528E1" w:rsidRPr="00980A83">
        <w:rPr>
          <w:rFonts w:cs="Arial"/>
          <w:color w:val="000000" w:themeColor="text1"/>
          <w:lang w:eastAsia="sl-SI"/>
        </w:rPr>
        <w:t xml:space="preserve">uporabljajo </w:t>
      </w:r>
      <w:r w:rsidRPr="00980A83">
        <w:rPr>
          <w:rFonts w:cs="Arial"/>
          <w:color w:val="000000" w:themeColor="text1"/>
          <w:lang w:eastAsia="sl-SI"/>
        </w:rPr>
        <w:t>neposredno.</w:t>
      </w:r>
    </w:p>
    <w:p w14:paraId="77C77B1C" w14:textId="349A90F4" w:rsidR="00822027" w:rsidRPr="00980A83" w:rsidRDefault="005A55F9" w:rsidP="00E90494">
      <w:pPr>
        <w:pStyle w:val="Naslov2"/>
        <w:ind w:left="357" w:hanging="357"/>
        <w:rPr>
          <w:rFonts w:cs="Arial"/>
          <w:color w:val="000000" w:themeColor="text1"/>
        </w:rPr>
      </w:pPr>
      <w:r w:rsidRPr="00980A83">
        <w:rPr>
          <w:rFonts w:cs="Arial"/>
          <w:color w:val="000000" w:themeColor="text1"/>
        </w:rPr>
        <w:t>OBČINE USTANOVITELJICE</w:t>
      </w:r>
    </w:p>
    <w:p w14:paraId="6AD9FBE0" w14:textId="77777777" w:rsidR="004546D8" w:rsidRPr="00E528E1" w:rsidRDefault="004546D8" w:rsidP="00B5180E">
      <w:pPr>
        <w:pStyle w:val="Naslov1"/>
        <w:spacing w:before="160" w:after="0"/>
        <w:ind w:left="357" w:hanging="357"/>
        <w:rPr>
          <w:rFonts w:eastAsia="Times New Roman" w:cs="Arial"/>
          <w:color w:val="000000" w:themeColor="text1"/>
          <w:lang w:eastAsia="sl-SI"/>
        </w:rPr>
      </w:pPr>
      <w:r w:rsidRPr="00E528E1">
        <w:rPr>
          <w:rFonts w:eastAsia="Times New Roman" w:cs="Arial"/>
          <w:color w:val="000000" w:themeColor="text1"/>
          <w:lang w:eastAsia="sl-SI"/>
        </w:rPr>
        <w:t>člen</w:t>
      </w:r>
    </w:p>
    <w:p w14:paraId="47A0C021" w14:textId="3C029B27" w:rsidR="004546D8" w:rsidRPr="00E528E1" w:rsidRDefault="004546D8" w:rsidP="00DC0A70">
      <w:pPr>
        <w:pStyle w:val="Naslov1"/>
        <w:numPr>
          <w:ilvl w:val="0"/>
          <w:numId w:val="0"/>
        </w:numPr>
        <w:spacing w:before="0" w:after="160"/>
        <w:rPr>
          <w:rFonts w:eastAsia="Times New Roman" w:cs="Arial"/>
          <w:color w:val="000000" w:themeColor="text1"/>
          <w:lang w:eastAsia="sl-SI"/>
        </w:rPr>
      </w:pPr>
      <w:r w:rsidRPr="00E528E1">
        <w:rPr>
          <w:rFonts w:eastAsia="Times New Roman" w:cs="Arial"/>
          <w:color w:val="000000" w:themeColor="text1"/>
          <w:lang w:eastAsia="sl-SI"/>
        </w:rPr>
        <w:t>(občine ustanoviteljice)</w:t>
      </w:r>
    </w:p>
    <w:p w14:paraId="243953CC" w14:textId="1E2E972C" w:rsidR="00FA669B" w:rsidRPr="00980A83" w:rsidRDefault="00822027" w:rsidP="00DA75C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  <w:lang w:eastAsia="sl-SI"/>
        </w:rPr>
      </w:pPr>
      <w:r w:rsidRPr="00980A83">
        <w:rPr>
          <w:rFonts w:ascii="Arial" w:hAnsi="Arial" w:cs="Arial"/>
          <w:color w:val="000000" w:themeColor="text1"/>
          <w:lang w:eastAsia="sl-SI"/>
        </w:rPr>
        <w:t>Ustanovitelj</w:t>
      </w:r>
      <w:r w:rsidR="00FA669B" w:rsidRPr="00980A83">
        <w:rPr>
          <w:rFonts w:ascii="Arial" w:hAnsi="Arial" w:cs="Arial"/>
          <w:color w:val="000000" w:themeColor="text1"/>
          <w:lang w:eastAsia="sl-SI"/>
        </w:rPr>
        <w:t>i in družb</w:t>
      </w:r>
      <w:r w:rsidR="00491752" w:rsidRPr="00980A83">
        <w:rPr>
          <w:rFonts w:ascii="Arial" w:hAnsi="Arial" w:cs="Arial"/>
          <w:color w:val="000000" w:themeColor="text1"/>
          <w:lang w:eastAsia="sl-SI"/>
        </w:rPr>
        <w:t>eni</w:t>
      </w:r>
      <w:r w:rsidR="00973B7F" w:rsidRPr="00980A83">
        <w:rPr>
          <w:rFonts w:ascii="Arial" w:hAnsi="Arial" w:cs="Arial"/>
          <w:color w:val="000000" w:themeColor="text1"/>
          <w:lang w:eastAsia="sl-SI"/>
        </w:rPr>
        <w:t>ce</w:t>
      </w:r>
      <w:r w:rsidR="00491752" w:rsidRPr="00980A83">
        <w:rPr>
          <w:rFonts w:ascii="Arial" w:hAnsi="Arial" w:cs="Arial"/>
          <w:color w:val="000000" w:themeColor="text1"/>
          <w:lang w:eastAsia="sl-SI"/>
        </w:rPr>
        <w:t xml:space="preserve"> javnega podjetja </w:t>
      </w:r>
      <w:r w:rsidR="005A55F9" w:rsidRPr="00980A83">
        <w:rPr>
          <w:rFonts w:ascii="Arial" w:hAnsi="Arial" w:cs="Arial"/>
          <w:color w:val="000000" w:themeColor="text1"/>
          <w:lang w:eastAsia="sl-SI"/>
        </w:rPr>
        <w:t xml:space="preserve">(v nadaljevanju: ustanoviteljice) </w:t>
      </w:r>
      <w:r w:rsidR="00491752" w:rsidRPr="00980A83">
        <w:rPr>
          <w:rFonts w:ascii="Arial" w:hAnsi="Arial" w:cs="Arial"/>
          <w:color w:val="000000" w:themeColor="text1"/>
          <w:lang w:eastAsia="sl-SI"/>
        </w:rPr>
        <w:t xml:space="preserve">so: </w:t>
      </w:r>
    </w:p>
    <w:p w14:paraId="0296BDDD" w14:textId="20122D37" w:rsidR="00996B8A" w:rsidRPr="00980A83" w:rsidRDefault="00996B8A" w:rsidP="00834005">
      <w:pPr>
        <w:pStyle w:val="Odstavekseznama"/>
        <w:numPr>
          <w:ilvl w:val="0"/>
          <w:numId w:val="59"/>
        </w:numPr>
        <w:shd w:val="clear" w:color="auto" w:fill="FFFFFF"/>
        <w:rPr>
          <w:rFonts w:cs="Arial"/>
          <w:color w:val="000000" w:themeColor="text1"/>
          <w:lang w:eastAsia="sl-SI"/>
        </w:rPr>
      </w:pPr>
      <w:r w:rsidRPr="00980A83">
        <w:rPr>
          <w:rFonts w:cs="Arial"/>
          <w:color w:val="000000" w:themeColor="text1"/>
          <w:lang w:eastAsia="sl-SI"/>
        </w:rPr>
        <w:t>Občina Divača, Kolodvorska ulica 3A, Divača, matična številka: 5882974000, davčna številka: 48502502,</w:t>
      </w:r>
    </w:p>
    <w:p w14:paraId="6F2CADBD" w14:textId="524E8C17" w:rsidR="001D37C9" w:rsidRPr="00980A83" w:rsidRDefault="00996B8A" w:rsidP="00834005">
      <w:pPr>
        <w:pStyle w:val="Odstavekseznama"/>
        <w:numPr>
          <w:ilvl w:val="0"/>
          <w:numId w:val="59"/>
        </w:numPr>
        <w:shd w:val="clear" w:color="auto" w:fill="FFFFFF"/>
        <w:rPr>
          <w:rFonts w:cs="Arial"/>
          <w:color w:val="000000" w:themeColor="text1"/>
          <w:lang w:eastAsia="sl-SI"/>
        </w:rPr>
      </w:pPr>
      <w:r w:rsidRPr="00980A83">
        <w:rPr>
          <w:rFonts w:cs="Arial"/>
          <w:color w:val="000000" w:themeColor="text1"/>
          <w:lang w:eastAsia="sl-SI"/>
        </w:rPr>
        <w:t xml:space="preserve">Občina Hrpelje-Kozina, Reška cesta 14, </w:t>
      </w:r>
      <w:r w:rsidR="00783A8E" w:rsidRPr="00980A83">
        <w:rPr>
          <w:rFonts w:cs="Arial"/>
          <w:color w:val="000000" w:themeColor="text1"/>
          <w:lang w:eastAsia="sl-SI"/>
        </w:rPr>
        <w:t xml:space="preserve">Hrpelje, </w:t>
      </w:r>
      <w:r w:rsidRPr="00980A83">
        <w:rPr>
          <w:rFonts w:cs="Arial"/>
          <w:color w:val="000000" w:themeColor="text1"/>
          <w:lang w:eastAsia="sl-SI"/>
        </w:rPr>
        <w:t>Kozina, matična številka: 5883032000, davčna številka: 96355557,</w:t>
      </w:r>
    </w:p>
    <w:p w14:paraId="1EDB9F45" w14:textId="77777777" w:rsidR="001D37C9" w:rsidRPr="00980A83" w:rsidRDefault="00996B8A" w:rsidP="00834005">
      <w:pPr>
        <w:pStyle w:val="Odstavekseznama"/>
        <w:numPr>
          <w:ilvl w:val="0"/>
          <w:numId w:val="59"/>
        </w:numPr>
        <w:shd w:val="clear" w:color="auto" w:fill="FFFFFF"/>
        <w:rPr>
          <w:rFonts w:cs="Arial"/>
          <w:color w:val="000000" w:themeColor="text1"/>
          <w:lang w:eastAsia="sl-SI"/>
        </w:rPr>
      </w:pPr>
      <w:r w:rsidRPr="00980A83">
        <w:rPr>
          <w:rFonts w:cs="Arial"/>
          <w:color w:val="000000" w:themeColor="text1"/>
          <w:lang w:eastAsia="sl-SI"/>
        </w:rPr>
        <w:t xml:space="preserve">Občina Komen, Komen 86, Komen, matična številka: 5883091000, </w:t>
      </w:r>
      <w:r w:rsidR="001D37C9" w:rsidRPr="00980A83">
        <w:rPr>
          <w:rFonts w:cs="Arial"/>
          <w:color w:val="000000" w:themeColor="text1"/>
          <w:lang w:eastAsia="sl-SI"/>
        </w:rPr>
        <w:t>davčna številka</w:t>
      </w:r>
      <w:r w:rsidRPr="00980A83">
        <w:rPr>
          <w:rFonts w:cs="Arial"/>
          <w:color w:val="000000" w:themeColor="text1"/>
          <w:lang w:eastAsia="sl-SI"/>
        </w:rPr>
        <w:t>: 98324390,</w:t>
      </w:r>
    </w:p>
    <w:p w14:paraId="40224CB5" w14:textId="2D496ABE" w:rsidR="001D37C9" w:rsidRPr="00980A83" w:rsidRDefault="00996B8A" w:rsidP="00834005">
      <w:pPr>
        <w:pStyle w:val="Odstavekseznama"/>
        <w:numPr>
          <w:ilvl w:val="0"/>
          <w:numId w:val="59"/>
        </w:numPr>
        <w:shd w:val="clear" w:color="auto" w:fill="FFFFFF"/>
        <w:rPr>
          <w:rFonts w:cs="Arial"/>
          <w:color w:val="000000" w:themeColor="text1"/>
          <w:lang w:eastAsia="sl-SI"/>
        </w:rPr>
      </w:pPr>
      <w:r w:rsidRPr="00980A83">
        <w:rPr>
          <w:rFonts w:cs="Arial"/>
          <w:color w:val="000000" w:themeColor="text1"/>
          <w:lang w:eastAsia="sl-SI"/>
        </w:rPr>
        <w:t xml:space="preserve">Občina Miren-Kostanjevica, Miren 137, Miren, matična številka: 5881838000, </w:t>
      </w:r>
      <w:r w:rsidR="001D37C9" w:rsidRPr="00980A83">
        <w:rPr>
          <w:rFonts w:cs="Arial"/>
          <w:color w:val="000000" w:themeColor="text1"/>
          <w:lang w:eastAsia="sl-SI"/>
        </w:rPr>
        <w:t>davčna številka</w:t>
      </w:r>
      <w:r w:rsidRPr="00980A83">
        <w:rPr>
          <w:rFonts w:cs="Arial"/>
          <w:color w:val="000000" w:themeColor="text1"/>
          <w:lang w:eastAsia="sl-SI"/>
        </w:rPr>
        <w:t>: 57235708</w:t>
      </w:r>
      <w:r w:rsidR="001D37C9" w:rsidRPr="00980A83">
        <w:rPr>
          <w:rFonts w:cs="Arial"/>
          <w:color w:val="000000" w:themeColor="text1"/>
          <w:lang w:eastAsia="sl-SI"/>
        </w:rPr>
        <w:t>, in</w:t>
      </w:r>
    </w:p>
    <w:p w14:paraId="71E532D8" w14:textId="03BA5B58" w:rsidR="00996B8A" w:rsidRPr="00F2656B" w:rsidRDefault="00996B8A" w:rsidP="00834005">
      <w:pPr>
        <w:pStyle w:val="Odstavekseznama"/>
        <w:numPr>
          <w:ilvl w:val="0"/>
          <w:numId w:val="59"/>
        </w:numPr>
        <w:shd w:val="clear" w:color="auto" w:fill="FFFFFF"/>
        <w:rPr>
          <w:rFonts w:cs="Arial"/>
          <w:color w:val="000000" w:themeColor="text1"/>
          <w:lang w:eastAsia="sl-SI"/>
        </w:rPr>
      </w:pPr>
      <w:r w:rsidRPr="00980A83">
        <w:rPr>
          <w:rFonts w:cs="Arial"/>
          <w:color w:val="000000" w:themeColor="text1"/>
          <w:lang w:eastAsia="sl-SI"/>
        </w:rPr>
        <w:t>Občina Sežana</w:t>
      </w:r>
      <w:r w:rsidRPr="00F2656B">
        <w:rPr>
          <w:rFonts w:cs="Arial"/>
          <w:color w:val="000000" w:themeColor="text1"/>
          <w:lang w:eastAsia="sl-SI"/>
        </w:rPr>
        <w:t xml:space="preserve">, Partizanska cesta 4, Sežana, matična številka: 5884047000, </w:t>
      </w:r>
      <w:r w:rsidR="001D37C9" w:rsidRPr="00F2656B">
        <w:rPr>
          <w:rFonts w:cs="Arial"/>
          <w:color w:val="000000" w:themeColor="text1"/>
          <w:lang w:eastAsia="sl-SI"/>
        </w:rPr>
        <w:t>davčna številka</w:t>
      </w:r>
      <w:r w:rsidRPr="00F2656B">
        <w:rPr>
          <w:rFonts w:cs="Arial"/>
          <w:color w:val="000000" w:themeColor="text1"/>
          <w:lang w:eastAsia="sl-SI"/>
        </w:rPr>
        <w:t>: 66378443</w:t>
      </w:r>
      <w:r w:rsidR="001D37C9" w:rsidRPr="00F2656B">
        <w:rPr>
          <w:rFonts w:cs="Arial"/>
          <w:color w:val="000000" w:themeColor="text1"/>
          <w:lang w:eastAsia="sl-SI"/>
        </w:rPr>
        <w:t>.</w:t>
      </w:r>
    </w:p>
    <w:p w14:paraId="48497E75" w14:textId="585A9497" w:rsidR="00822027" w:rsidRPr="00F2656B" w:rsidRDefault="00822027" w:rsidP="00E90494">
      <w:pPr>
        <w:pStyle w:val="Naslov2"/>
        <w:ind w:left="357" w:hanging="357"/>
        <w:rPr>
          <w:rFonts w:cs="Arial"/>
          <w:color w:val="000000" w:themeColor="text1"/>
        </w:rPr>
      </w:pPr>
      <w:r w:rsidRPr="00F2656B">
        <w:rPr>
          <w:rFonts w:cs="Arial"/>
          <w:color w:val="000000" w:themeColor="text1"/>
        </w:rPr>
        <w:t>ČAS DELOVANJA IN PRENEHANJE</w:t>
      </w:r>
      <w:r w:rsidR="002D0480" w:rsidRPr="00F2656B">
        <w:rPr>
          <w:rFonts w:cs="Arial"/>
          <w:color w:val="000000" w:themeColor="text1"/>
        </w:rPr>
        <w:t xml:space="preserve"> JAVNEGA PODJETJA</w:t>
      </w:r>
    </w:p>
    <w:p w14:paraId="47946F79" w14:textId="77777777" w:rsidR="004546D8" w:rsidRPr="00AF3A30" w:rsidRDefault="004546D8" w:rsidP="00B5180E">
      <w:pPr>
        <w:pStyle w:val="Naslov1"/>
        <w:spacing w:before="160" w:after="0"/>
        <w:ind w:left="357" w:hanging="357"/>
        <w:rPr>
          <w:rFonts w:eastAsia="Times New Roman" w:cs="Arial"/>
          <w:color w:val="000000" w:themeColor="text1"/>
          <w:lang w:eastAsia="sl-SI"/>
        </w:rPr>
      </w:pPr>
      <w:r w:rsidRPr="00AF3A30">
        <w:rPr>
          <w:rFonts w:eastAsia="Times New Roman" w:cs="Arial"/>
          <w:color w:val="000000" w:themeColor="text1"/>
          <w:lang w:eastAsia="sl-SI"/>
        </w:rPr>
        <w:t>člen</w:t>
      </w:r>
    </w:p>
    <w:p w14:paraId="24853F10" w14:textId="01AB6F4D" w:rsidR="004546D8" w:rsidRPr="00AF3A30" w:rsidRDefault="004546D8" w:rsidP="00DC0A70">
      <w:pPr>
        <w:pStyle w:val="Naslov1"/>
        <w:numPr>
          <w:ilvl w:val="0"/>
          <w:numId w:val="0"/>
        </w:numPr>
        <w:spacing w:before="0" w:after="160"/>
        <w:rPr>
          <w:rFonts w:eastAsia="Times New Roman" w:cs="Arial"/>
          <w:color w:val="000000" w:themeColor="text1"/>
          <w:lang w:eastAsia="sl-SI"/>
        </w:rPr>
      </w:pPr>
      <w:r w:rsidRPr="00AF3A30">
        <w:rPr>
          <w:rFonts w:eastAsia="Times New Roman" w:cs="Arial"/>
          <w:color w:val="000000" w:themeColor="text1"/>
          <w:lang w:eastAsia="sl-SI"/>
        </w:rPr>
        <w:t>(čas delovanja javnega podjetja)</w:t>
      </w:r>
    </w:p>
    <w:p w14:paraId="06B3BDD7" w14:textId="3886A358" w:rsidR="00525F12" w:rsidRPr="00F2656B" w:rsidRDefault="006E136A" w:rsidP="00BD6A65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color w:val="000000" w:themeColor="text1"/>
          <w:lang w:eastAsia="sl-SI"/>
        </w:rPr>
      </w:pPr>
      <w:r w:rsidRPr="00F2656B">
        <w:rPr>
          <w:rFonts w:ascii="Arial" w:eastAsia="Times New Roman" w:hAnsi="Arial" w:cs="Arial"/>
          <w:color w:val="000000" w:themeColor="text1"/>
          <w:lang w:eastAsia="sl-SI"/>
        </w:rPr>
        <w:t>Javno p</w:t>
      </w:r>
      <w:r w:rsidR="00822027" w:rsidRPr="00F2656B">
        <w:rPr>
          <w:rFonts w:ascii="Arial" w:eastAsia="Times New Roman" w:hAnsi="Arial" w:cs="Arial"/>
          <w:color w:val="000000" w:themeColor="text1"/>
          <w:lang w:eastAsia="sl-SI"/>
        </w:rPr>
        <w:t>odjetje je ustanovljeno za nedoločen čas.</w:t>
      </w:r>
    </w:p>
    <w:p w14:paraId="0A2856CE" w14:textId="77777777" w:rsidR="004546D8" w:rsidRPr="00F2656B" w:rsidRDefault="004546D8" w:rsidP="00B5180E">
      <w:pPr>
        <w:pStyle w:val="Naslov1"/>
        <w:spacing w:before="160" w:after="0"/>
        <w:ind w:left="357" w:hanging="357"/>
        <w:rPr>
          <w:rFonts w:eastAsia="Times New Roman" w:cs="Arial"/>
          <w:color w:val="000000" w:themeColor="text1"/>
          <w:lang w:eastAsia="sl-SI"/>
        </w:rPr>
      </w:pPr>
      <w:r w:rsidRPr="00F2656B">
        <w:rPr>
          <w:rFonts w:eastAsia="Times New Roman" w:cs="Arial"/>
          <w:color w:val="000000" w:themeColor="text1"/>
          <w:lang w:eastAsia="sl-SI"/>
        </w:rPr>
        <w:t>člen</w:t>
      </w:r>
    </w:p>
    <w:p w14:paraId="4896E212" w14:textId="5083721E" w:rsidR="004546D8" w:rsidRPr="00827359" w:rsidRDefault="004546D8" w:rsidP="00DC0A70">
      <w:pPr>
        <w:pStyle w:val="Naslov1"/>
        <w:numPr>
          <w:ilvl w:val="0"/>
          <w:numId w:val="0"/>
        </w:numPr>
        <w:spacing w:before="0" w:after="160"/>
        <w:rPr>
          <w:rFonts w:eastAsia="Times New Roman" w:cs="Arial"/>
          <w:bCs w:val="0"/>
          <w:color w:val="000000" w:themeColor="text1"/>
          <w:lang w:eastAsia="sl-SI"/>
        </w:rPr>
      </w:pPr>
      <w:r w:rsidRPr="00827359">
        <w:rPr>
          <w:rFonts w:eastAsia="Times New Roman" w:cs="Arial"/>
          <w:bCs w:val="0"/>
          <w:color w:val="000000" w:themeColor="text1"/>
          <w:lang w:eastAsia="sl-SI"/>
        </w:rPr>
        <w:t>(prenehanje delovanja javnega podjetja)</w:t>
      </w:r>
    </w:p>
    <w:p w14:paraId="2AED2B75" w14:textId="3549D3B1" w:rsidR="00822027" w:rsidRPr="00913482" w:rsidRDefault="006E136A" w:rsidP="00834005">
      <w:pPr>
        <w:pStyle w:val="Odstavekseznama"/>
        <w:numPr>
          <w:ilvl w:val="0"/>
          <w:numId w:val="47"/>
        </w:numPr>
        <w:shd w:val="clear" w:color="auto" w:fill="FFFFFF"/>
        <w:rPr>
          <w:rFonts w:eastAsia="Times New Roman" w:cs="Arial"/>
          <w:color w:val="000000" w:themeColor="text1"/>
          <w:lang w:eastAsia="sl-SI"/>
        </w:rPr>
      </w:pPr>
      <w:r w:rsidRPr="00913482">
        <w:rPr>
          <w:rFonts w:eastAsia="Times New Roman" w:cs="Arial"/>
          <w:color w:val="000000" w:themeColor="text1"/>
          <w:lang w:eastAsia="sl-SI"/>
        </w:rPr>
        <w:t>Javno podjetje</w:t>
      </w:r>
      <w:r w:rsidR="00822027" w:rsidRPr="00913482">
        <w:rPr>
          <w:rFonts w:eastAsia="Times New Roman" w:cs="Arial"/>
          <w:color w:val="000000" w:themeColor="text1"/>
          <w:lang w:eastAsia="sl-SI"/>
        </w:rPr>
        <w:t xml:space="preserve"> preneha:</w:t>
      </w:r>
    </w:p>
    <w:p w14:paraId="67A9040A" w14:textId="4F91EEB9" w:rsidR="00822027" w:rsidRPr="00F2656B" w:rsidRDefault="00822027" w:rsidP="00503F35">
      <w:pPr>
        <w:pStyle w:val="Odstavekseznama"/>
        <w:numPr>
          <w:ilvl w:val="1"/>
          <w:numId w:val="2"/>
        </w:numPr>
        <w:shd w:val="clear" w:color="auto" w:fill="FFFFFF"/>
        <w:spacing w:after="120"/>
        <w:ind w:left="1094" w:hanging="357"/>
        <w:rPr>
          <w:rFonts w:eastAsia="Times New Roman" w:cs="Arial"/>
          <w:color w:val="000000" w:themeColor="text1"/>
          <w:lang w:eastAsia="sl-SI"/>
        </w:rPr>
      </w:pPr>
      <w:r w:rsidRPr="00F2656B">
        <w:rPr>
          <w:rFonts w:eastAsia="Times New Roman" w:cs="Arial"/>
          <w:color w:val="000000" w:themeColor="text1"/>
          <w:lang w:eastAsia="sl-SI"/>
        </w:rPr>
        <w:t>v primerih, določenih z zakonom,</w:t>
      </w:r>
    </w:p>
    <w:p w14:paraId="5A0CD9FC" w14:textId="20BB873F" w:rsidR="00822027" w:rsidRPr="00F2656B" w:rsidRDefault="00822027" w:rsidP="00503F35">
      <w:pPr>
        <w:pStyle w:val="Odstavekseznama"/>
        <w:numPr>
          <w:ilvl w:val="1"/>
          <w:numId w:val="2"/>
        </w:numPr>
        <w:shd w:val="clear" w:color="auto" w:fill="FFFFFF"/>
        <w:spacing w:after="120"/>
        <w:ind w:left="1094" w:hanging="357"/>
        <w:rPr>
          <w:rFonts w:eastAsia="Times New Roman" w:cs="Arial"/>
          <w:color w:val="000000" w:themeColor="text1"/>
          <w:lang w:eastAsia="sl-SI"/>
        </w:rPr>
      </w:pPr>
      <w:r w:rsidRPr="00F2656B">
        <w:rPr>
          <w:rFonts w:eastAsia="Times New Roman" w:cs="Arial"/>
          <w:color w:val="000000" w:themeColor="text1"/>
          <w:lang w:eastAsia="sl-SI"/>
        </w:rPr>
        <w:t>z združitvijo</w:t>
      </w:r>
      <w:r w:rsidR="00066AF4">
        <w:rPr>
          <w:rFonts w:eastAsia="Times New Roman" w:cs="Arial"/>
          <w:color w:val="000000" w:themeColor="text1"/>
          <w:lang w:eastAsia="sl-SI"/>
        </w:rPr>
        <w:t xml:space="preserve"> </w:t>
      </w:r>
      <w:r w:rsidRPr="00F2656B">
        <w:rPr>
          <w:rFonts w:eastAsia="Times New Roman" w:cs="Arial"/>
          <w:color w:val="000000" w:themeColor="text1"/>
          <w:lang w:eastAsia="sl-SI"/>
        </w:rPr>
        <w:t>in razdelitvijo,</w:t>
      </w:r>
    </w:p>
    <w:p w14:paraId="62C9BF42" w14:textId="47EB97AF" w:rsidR="00525F12" w:rsidRDefault="00AE371E" w:rsidP="00503F35">
      <w:pPr>
        <w:pStyle w:val="Odstavekseznama"/>
        <w:numPr>
          <w:ilvl w:val="1"/>
          <w:numId w:val="2"/>
        </w:numPr>
        <w:shd w:val="clear" w:color="auto" w:fill="FFFFFF"/>
        <w:spacing w:after="120"/>
        <w:ind w:left="1094" w:hanging="357"/>
        <w:rPr>
          <w:rFonts w:eastAsia="Times New Roman" w:cs="Arial"/>
          <w:color w:val="000000" w:themeColor="text1"/>
          <w:lang w:eastAsia="sl-SI"/>
        </w:rPr>
      </w:pPr>
      <w:r>
        <w:rPr>
          <w:rFonts w:eastAsia="Times New Roman" w:cs="Arial"/>
          <w:color w:val="000000" w:themeColor="text1"/>
          <w:lang w:eastAsia="sl-SI"/>
        </w:rPr>
        <w:t>če tako odločijo ustanoviteljice.</w:t>
      </w:r>
    </w:p>
    <w:p w14:paraId="69E5AD25" w14:textId="61FDA06F" w:rsidR="00913482" w:rsidRPr="00633586" w:rsidRDefault="00913482" w:rsidP="00834005">
      <w:pPr>
        <w:pStyle w:val="Odstavekseznama"/>
        <w:numPr>
          <w:ilvl w:val="0"/>
          <w:numId w:val="47"/>
        </w:numPr>
        <w:shd w:val="clear" w:color="auto" w:fill="FFFFFF"/>
        <w:spacing w:after="120"/>
        <w:rPr>
          <w:rFonts w:eastAsia="Times New Roman" w:cs="Arial"/>
          <w:color w:val="000000" w:themeColor="text1"/>
          <w:lang w:eastAsia="sl-SI"/>
        </w:rPr>
      </w:pPr>
      <w:r>
        <w:rPr>
          <w:rFonts w:eastAsia="Times New Roman" w:cs="Arial"/>
          <w:color w:val="000000" w:themeColor="text1"/>
          <w:lang w:eastAsia="sl-SI"/>
        </w:rPr>
        <w:t>V primer</w:t>
      </w:r>
      <w:r w:rsidR="008B2EC3">
        <w:rPr>
          <w:rFonts w:eastAsia="Times New Roman" w:cs="Arial"/>
          <w:color w:val="000000" w:themeColor="text1"/>
          <w:lang w:eastAsia="sl-SI"/>
        </w:rPr>
        <w:t>ih</w:t>
      </w:r>
      <w:r>
        <w:rPr>
          <w:rFonts w:eastAsia="Times New Roman" w:cs="Arial"/>
          <w:color w:val="000000" w:themeColor="text1"/>
          <w:lang w:eastAsia="sl-SI"/>
        </w:rPr>
        <w:t xml:space="preserve"> iz prvega odstavka tega člena se izvede</w:t>
      </w:r>
      <w:r w:rsidR="008B2EC3">
        <w:rPr>
          <w:rFonts w:eastAsia="Times New Roman" w:cs="Arial"/>
          <w:color w:val="000000" w:themeColor="text1"/>
          <w:lang w:eastAsia="sl-SI"/>
        </w:rPr>
        <w:t>jo</w:t>
      </w:r>
      <w:r>
        <w:rPr>
          <w:rFonts w:eastAsia="Times New Roman" w:cs="Arial"/>
          <w:color w:val="000000" w:themeColor="text1"/>
          <w:lang w:eastAsia="sl-SI"/>
        </w:rPr>
        <w:t xml:space="preserve"> postop</w:t>
      </w:r>
      <w:r w:rsidR="008B2EC3">
        <w:rPr>
          <w:rFonts w:eastAsia="Times New Roman" w:cs="Arial"/>
          <w:color w:val="000000" w:themeColor="text1"/>
          <w:lang w:eastAsia="sl-SI"/>
        </w:rPr>
        <w:t>ki</w:t>
      </w:r>
      <w:r>
        <w:rPr>
          <w:rFonts w:eastAsia="Times New Roman" w:cs="Arial"/>
          <w:color w:val="000000" w:themeColor="text1"/>
          <w:lang w:eastAsia="sl-SI"/>
        </w:rPr>
        <w:t xml:space="preserve"> skladno predpisi, ustanoviteljice </w:t>
      </w:r>
      <w:r w:rsidRPr="00633586">
        <w:rPr>
          <w:rFonts w:eastAsia="Times New Roman" w:cs="Arial"/>
          <w:color w:val="000000" w:themeColor="text1"/>
          <w:lang w:eastAsia="sl-SI"/>
        </w:rPr>
        <w:t>pa morajo sprejeti tudi odlok o razveljavitvi tega odloka.</w:t>
      </w:r>
    </w:p>
    <w:p w14:paraId="467718D3" w14:textId="40B528A1" w:rsidR="00822027" w:rsidRPr="00633586" w:rsidRDefault="00822027" w:rsidP="00E90494">
      <w:pPr>
        <w:pStyle w:val="Naslov2"/>
        <w:ind w:left="357" w:hanging="357"/>
        <w:rPr>
          <w:rFonts w:cs="Arial"/>
          <w:color w:val="000000" w:themeColor="text1"/>
        </w:rPr>
      </w:pPr>
      <w:r w:rsidRPr="00633586">
        <w:rPr>
          <w:rFonts w:cs="Arial"/>
          <w:color w:val="000000" w:themeColor="text1"/>
        </w:rPr>
        <w:t>FIRMA, SKRAJŠANA FIRMA IN SEDEŽ</w:t>
      </w:r>
      <w:r w:rsidR="002D0480" w:rsidRPr="00633586">
        <w:rPr>
          <w:rFonts w:cs="Arial"/>
          <w:color w:val="000000" w:themeColor="text1"/>
        </w:rPr>
        <w:t xml:space="preserve"> JAVNEGA</w:t>
      </w:r>
      <w:r w:rsidRPr="00633586">
        <w:rPr>
          <w:rFonts w:cs="Arial"/>
          <w:color w:val="000000" w:themeColor="text1"/>
        </w:rPr>
        <w:t xml:space="preserve"> PODJETJA</w:t>
      </w:r>
    </w:p>
    <w:p w14:paraId="4589B33B" w14:textId="77777777" w:rsidR="00B5180E" w:rsidRPr="00583512" w:rsidRDefault="00B5180E" w:rsidP="00B5180E">
      <w:pPr>
        <w:pStyle w:val="Naslov1"/>
        <w:spacing w:before="160" w:after="0"/>
        <w:ind w:left="357" w:hanging="357"/>
        <w:rPr>
          <w:rFonts w:eastAsia="Times New Roman" w:cs="Arial"/>
          <w:color w:val="000000" w:themeColor="text1"/>
          <w:lang w:eastAsia="sl-SI"/>
        </w:rPr>
      </w:pPr>
      <w:r w:rsidRPr="00583512">
        <w:rPr>
          <w:rFonts w:eastAsia="Times New Roman" w:cs="Arial"/>
          <w:color w:val="000000" w:themeColor="text1"/>
          <w:lang w:eastAsia="sl-SI"/>
        </w:rPr>
        <w:t>člen</w:t>
      </w:r>
    </w:p>
    <w:p w14:paraId="3E0EAF66" w14:textId="527AD5B4" w:rsidR="00822027" w:rsidRPr="00583512" w:rsidRDefault="00822027" w:rsidP="00DC0A70">
      <w:pPr>
        <w:pStyle w:val="Naslov1"/>
        <w:numPr>
          <w:ilvl w:val="0"/>
          <w:numId w:val="0"/>
        </w:numPr>
        <w:spacing w:before="0" w:after="160"/>
        <w:rPr>
          <w:rFonts w:eastAsia="Times New Roman" w:cs="Arial"/>
          <w:color w:val="000000" w:themeColor="text1"/>
          <w:lang w:eastAsia="sl-SI"/>
        </w:rPr>
      </w:pPr>
      <w:r w:rsidRPr="00583512">
        <w:rPr>
          <w:rFonts w:eastAsia="Times New Roman" w:cs="Arial"/>
          <w:color w:val="000000" w:themeColor="text1"/>
          <w:lang w:eastAsia="sl-SI"/>
        </w:rPr>
        <w:t>(firma, skrajšana firma in sedež podjetja)</w:t>
      </w:r>
    </w:p>
    <w:p w14:paraId="451F2D7D" w14:textId="1408E6C4" w:rsidR="00822027" w:rsidRPr="00633586" w:rsidRDefault="00822027" w:rsidP="004D596C">
      <w:pPr>
        <w:pStyle w:val="Odstavekseznama"/>
        <w:numPr>
          <w:ilvl w:val="0"/>
          <w:numId w:val="4"/>
        </w:numPr>
        <w:shd w:val="clear" w:color="auto" w:fill="FFFFFF"/>
        <w:rPr>
          <w:rFonts w:eastAsia="Times New Roman" w:cs="Arial"/>
          <w:color w:val="000000" w:themeColor="text1"/>
          <w:lang w:eastAsia="sl-SI"/>
        </w:rPr>
      </w:pPr>
      <w:r w:rsidRPr="00633586">
        <w:rPr>
          <w:rFonts w:eastAsia="Times New Roman" w:cs="Arial"/>
          <w:color w:val="000000" w:themeColor="text1"/>
          <w:lang w:eastAsia="sl-SI"/>
        </w:rPr>
        <w:t xml:space="preserve">Firma </w:t>
      </w:r>
      <w:r w:rsidR="006E136A" w:rsidRPr="00633586">
        <w:rPr>
          <w:rFonts w:eastAsia="Times New Roman" w:cs="Arial"/>
          <w:color w:val="000000" w:themeColor="text1"/>
          <w:lang w:eastAsia="sl-SI"/>
        </w:rPr>
        <w:t xml:space="preserve">javnega </w:t>
      </w:r>
      <w:r w:rsidRPr="00633586">
        <w:rPr>
          <w:rFonts w:eastAsia="Times New Roman" w:cs="Arial"/>
          <w:color w:val="000000" w:themeColor="text1"/>
          <w:lang w:eastAsia="sl-SI"/>
        </w:rPr>
        <w:t xml:space="preserve">podjetja </w:t>
      </w:r>
      <w:r w:rsidR="006E136A" w:rsidRPr="00633586">
        <w:rPr>
          <w:rFonts w:eastAsia="Times New Roman" w:cs="Arial"/>
          <w:color w:val="000000" w:themeColor="text1"/>
          <w:lang w:eastAsia="sl-SI"/>
        </w:rPr>
        <w:t>je</w:t>
      </w:r>
      <w:r w:rsidR="00525F12" w:rsidRPr="00633586">
        <w:rPr>
          <w:rFonts w:eastAsia="Times New Roman" w:cs="Arial"/>
          <w:color w:val="000000" w:themeColor="text1"/>
          <w:lang w:eastAsia="sl-SI"/>
        </w:rPr>
        <w:t xml:space="preserve"> </w:t>
      </w:r>
      <w:r w:rsidR="000D6F26" w:rsidRPr="00633586">
        <w:rPr>
          <w:rFonts w:eastAsia="Times New Roman" w:cs="Arial"/>
          <w:color w:val="000000" w:themeColor="text1"/>
          <w:lang w:eastAsia="sl-SI"/>
        </w:rPr>
        <w:t>Javno podjetje KRAŠKI VODOVOD SEŽANA d.o.o.</w:t>
      </w:r>
    </w:p>
    <w:p w14:paraId="5820FDC2" w14:textId="18A4ED4F" w:rsidR="00822027" w:rsidRPr="00633586" w:rsidRDefault="00822027" w:rsidP="004D596C">
      <w:pPr>
        <w:pStyle w:val="Odstavekseznama"/>
        <w:numPr>
          <w:ilvl w:val="0"/>
          <w:numId w:val="4"/>
        </w:numPr>
        <w:shd w:val="clear" w:color="auto" w:fill="FFFFFF"/>
        <w:rPr>
          <w:rFonts w:eastAsia="Times New Roman" w:cs="Arial"/>
          <w:color w:val="000000" w:themeColor="text1"/>
          <w:lang w:eastAsia="sl-SI"/>
        </w:rPr>
      </w:pPr>
      <w:r w:rsidRPr="00633586">
        <w:rPr>
          <w:rFonts w:eastAsia="Times New Roman" w:cs="Arial"/>
          <w:color w:val="000000" w:themeColor="text1"/>
          <w:lang w:eastAsia="sl-SI"/>
        </w:rPr>
        <w:t xml:space="preserve">Skrajšana firma </w:t>
      </w:r>
      <w:r w:rsidR="006E136A" w:rsidRPr="00633586">
        <w:rPr>
          <w:rFonts w:eastAsia="Times New Roman" w:cs="Arial"/>
          <w:color w:val="000000" w:themeColor="text1"/>
          <w:lang w:eastAsia="sl-SI"/>
        </w:rPr>
        <w:t xml:space="preserve">javnega </w:t>
      </w:r>
      <w:r w:rsidRPr="00633586">
        <w:rPr>
          <w:rFonts w:eastAsia="Times New Roman" w:cs="Arial"/>
          <w:color w:val="000000" w:themeColor="text1"/>
          <w:lang w:eastAsia="sl-SI"/>
        </w:rPr>
        <w:t xml:space="preserve">podjetja </w:t>
      </w:r>
      <w:r w:rsidR="006E136A" w:rsidRPr="00633586">
        <w:rPr>
          <w:rFonts w:eastAsia="Times New Roman" w:cs="Arial"/>
          <w:color w:val="000000" w:themeColor="text1"/>
          <w:lang w:eastAsia="sl-SI"/>
        </w:rPr>
        <w:t>je</w:t>
      </w:r>
      <w:r w:rsidR="00525F12" w:rsidRPr="00633586">
        <w:rPr>
          <w:rFonts w:eastAsia="Times New Roman" w:cs="Arial"/>
          <w:color w:val="000000" w:themeColor="text1"/>
          <w:lang w:eastAsia="sl-SI"/>
        </w:rPr>
        <w:t xml:space="preserve"> </w:t>
      </w:r>
      <w:r w:rsidR="000D6F26" w:rsidRPr="00633586">
        <w:rPr>
          <w:rFonts w:eastAsia="Times New Roman" w:cs="Arial"/>
          <w:color w:val="000000" w:themeColor="text1"/>
          <w:lang w:eastAsia="sl-SI"/>
        </w:rPr>
        <w:t>KRAŠKI VODOVOD SEŽANA d.o.o.</w:t>
      </w:r>
    </w:p>
    <w:p w14:paraId="04447C7F" w14:textId="1FA9CFAA" w:rsidR="006E136A" w:rsidRPr="00633586" w:rsidRDefault="00822027" w:rsidP="004D596C">
      <w:pPr>
        <w:pStyle w:val="Odstavekseznama"/>
        <w:numPr>
          <w:ilvl w:val="0"/>
          <w:numId w:val="4"/>
        </w:numPr>
        <w:shd w:val="clear" w:color="auto" w:fill="FFFFFF"/>
        <w:rPr>
          <w:rFonts w:eastAsia="Times New Roman" w:cs="Arial"/>
          <w:color w:val="000000" w:themeColor="text1"/>
          <w:lang w:eastAsia="sl-SI"/>
        </w:rPr>
      </w:pPr>
      <w:r w:rsidRPr="00633586">
        <w:rPr>
          <w:rFonts w:eastAsia="Times New Roman" w:cs="Arial"/>
          <w:color w:val="000000" w:themeColor="text1"/>
          <w:lang w:eastAsia="sl-SI"/>
        </w:rPr>
        <w:t xml:space="preserve">Sedež </w:t>
      </w:r>
      <w:r w:rsidR="006E136A" w:rsidRPr="00633586">
        <w:rPr>
          <w:rFonts w:eastAsia="Times New Roman" w:cs="Arial"/>
          <w:color w:val="000000" w:themeColor="text1"/>
          <w:lang w:eastAsia="sl-SI"/>
        </w:rPr>
        <w:t>javnega podjetja je</w:t>
      </w:r>
      <w:r w:rsidR="00525F12" w:rsidRPr="00633586">
        <w:rPr>
          <w:rFonts w:eastAsia="Times New Roman" w:cs="Arial"/>
          <w:color w:val="000000" w:themeColor="text1"/>
          <w:lang w:eastAsia="sl-SI"/>
        </w:rPr>
        <w:t xml:space="preserve"> </w:t>
      </w:r>
      <w:r w:rsidR="000D6F26" w:rsidRPr="00633586">
        <w:rPr>
          <w:rFonts w:eastAsia="Times New Roman" w:cs="Arial"/>
          <w:color w:val="000000" w:themeColor="text1"/>
          <w:lang w:eastAsia="sl-SI"/>
        </w:rPr>
        <w:t>v Sežani</w:t>
      </w:r>
      <w:r w:rsidR="006E136A" w:rsidRPr="00633586">
        <w:rPr>
          <w:rFonts w:eastAsia="Times New Roman" w:cs="Arial"/>
          <w:color w:val="000000" w:themeColor="text1"/>
          <w:lang w:eastAsia="sl-SI"/>
        </w:rPr>
        <w:t>.</w:t>
      </w:r>
    </w:p>
    <w:p w14:paraId="5268BCD2" w14:textId="051B33AD" w:rsidR="00822027" w:rsidRPr="00AB2635" w:rsidRDefault="006E136A" w:rsidP="004D596C">
      <w:pPr>
        <w:pStyle w:val="Odstavekseznama"/>
        <w:numPr>
          <w:ilvl w:val="0"/>
          <w:numId w:val="4"/>
        </w:numPr>
        <w:shd w:val="clear" w:color="auto" w:fill="FFFFFF"/>
        <w:rPr>
          <w:rFonts w:eastAsia="Times New Roman" w:cs="Arial"/>
          <w:color w:val="000000" w:themeColor="text1"/>
          <w:lang w:eastAsia="sl-SI"/>
        </w:rPr>
      </w:pPr>
      <w:r w:rsidRPr="00B32B57">
        <w:rPr>
          <w:rFonts w:eastAsia="Times New Roman" w:cs="Arial"/>
          <w:color w:val="000000" w:themeColor="text1"/>
          <w:lang w:eastAsia="sl-SI"/>
        </w:rPr>
        <w:lastRenderedPageBreak/>
        <w:t>Poslovni naslov javnega podjetja je</w:t>
      </w:r>
      <w:r w:rsidR="005022E1" w:rsidRPr="00B32B57">
        <w:rPr>
          <w:rFonts w:eastAsia="Times New Roman" w:cs="Arial"/>
          <w:color w:val="000000" w:themeColor="text1"/>
          <w:lang w:eastAsia="sl-SI"/>
        </w:rPr>
        <w:t xml:space="preserve"> Bazoviška cesta 6, </w:t>
      </w:r>
      <w:r w:rsidR="00633586" w:rsidRPr="00B32B57">
        <w:rPr>
          <w:rFonts w:eastAsia="Times New Roman" w:cs="Arial"/>
          <w:color w:val="000000" w:themeColor="text1"/>
          <w:lang w:eastAsia="sl-SI"/>
        </w:rPr>
        <w:t>6210 Sežana</w:t>
      </w:r>
      <w:r w:rsidR="00525F12" w:rsidRPr="00B32B57">
        <w:rPr>
          <w:rFonts w:eastAsia="Times New Roman" w:cs="Arial"/>
          <w:color w:val="000000" w:themeColor="text1"/>
          <w:lang w:eastAsia="sl-SI"/>
        </w:rPr>
        <w:t>.</w:t>
      </w:r>
      <w:r w:rsidR="00E726AF" w:rsidRPr="00B32B57">
        <w:rPr>
          <w:rFonts w:eastAsia="Times New Roman" w:cs="Arial"/>
          <w:color w:val="000000" w:themeColor="text1"/>
          <w:lang w:eastAsia="sl-SI"/>
        </w:rPr>
        <w:t xml:space="preserve"> </w:t>
      </w:r>
      <w:r w:rsidR="00822027" w:rsidRPr="00B32B57">
        <w:rPr>
          <w:rFonts w:eastAsia="Times New Roman" w:cs="Arial"/>
          <w:color w:val="000000" w:themeColor="text1"/>
          <w:szCs w:val="18"/>
          <w:lang w:eastAsia="sl-SI"/>
        </w:rPr>
        <w:t>Sprememba poslovnega naslova ne predstavlja spremembe tega</w:t>
      </w:r>
      <w:r w:rsidR="00525F12" w:rsidRPr="00B32B57">
        <w:rPr>
          <w:rFonts w:eastAsia="Times New Roman" w:cs="Arial"/>
          <w:color w:val="000000" w:themeColor="text1"/>
          <w:szCs w:val="18"/>
          <w:lang w:eastAsia="sl-SI"/>
        </w:rPr>
        <w:t xml:space="preserve"> odloka in lahko o njem odloči </w:t>
      </w:r>
      <w:r w:rsidR="00B32B57">
        <w:rPr>
          <w:rFonts w:eastAsia="Times New Roman" w:cs="Arial"/>
          <w:color w:val="000000" w:themeColor="text1"/>
          <w:szCs w:val="18"/>
          <w:lang w:eastAsia="sl-SI"/>
        </w:rPr>
        <w:t>direktor</w:t>
      </w:r>
      <w:r w:rsidR="00525F12" w:rsidRPr="00B32B57">
        <w:rPr>
          <w:rFonts w:eastAsia="Times New Roman" w:cs="Arial"/>
          <w:color w:val="000000" w:themeColor="text1"/>
          <w:szCs w:val="18"/>
          <w:lang w:eastAsia="sl-SI"/>
        </w:rPr>
        <w:t xml:space="preserve"> javnega podjetja s </w:t>
      </w:r>
      <w:r w:rsidR="00525F12" w:rsidRPr="00AB2635">
        <w:rPr>
          <w:rFonts w:eastAsia="Times New Roman" w:cs="Arial"/>
          <w:color w:val="000000" w:themeColor="text1"/>
          <w:szCs w:val="18"/>
          <w:lang w:eastAsia="sl-SI"/>
        </w:rPr>
        <w:t>sklepom</w:t>
      </w:r>
      <w:r w:rsidR="00B32B57" w:rsidRPr="00AB2635">
        <w:rPr>
          <w:rFonts w:eastAsia="Times New Roman" w:cs="Arial"/>
          <w:color w:val="000000" w:themeColor="text1"/>
          <w:szCs w:val="18"/>
          <w:lang w:eastAsia="sl-SI"/>
        </w:rPr>
        <w:t>.</w:t>
      </w:r>
    </w:p>
    <w:p w14:paraId="4FD64BBD" w14:textId="717ACCCA" w:rsidR="00822027" w:rsidRPr="00AB2635" w:rsidRDefault="00525F12" w:rsidP="004D596C">
      <w:pPr>
        <w:pStyle w:val="Odstavekseznama"/>
        <w:numPr>
          <w:ilvl w:val="0"/>
          <w:numId w:val="4"/>
        </w:numPr>
        <w:shd w:val="clear" w:color="auto" w:fill="FFFFFF"/>
        <w:rPr>
          <w:rFonts w:eastAsia="Times New Roman" w:cs="Arial"/>
          <w:color w:val="000000" w:themeColor="text1"/>
          <w:sz w:val="24"/>
          <w:szCs w:val="24"/>
          <w:lang w:eastAsia="sl-SI"/>
        </w:rPr>
      </w:pPr>
      <w:r w:rsidRPr="00AB2635">
        <w:rPr>
          <w:rFonts w:eastAsia="Times New Roman" w:cs="Arial"/>
          <w:color w:val="000000" w:themeColor="text1"/>
          <w:lang w:eastAsia="sl-SI"/>
        </w:rPr>
        <w:t xml:space="preserve">Javno podjetje uporablja grafično izvedbo firme (logotip) in pečat, ki morata vsebovati firmo javnega podjetja. Logotip in pečat </w:t>
      </w:r>
      <w:r w:rsidRPr="00B4344C">
        <w:rPr>
          <w:rFonts w:eastAsia="Times New Roman" w:cs="Arial"/>
          <w:color w:val="000000" w:themeColor="text1"/>
          <w:lang w:eastAsia="sl-SI"/>
        </w:rPr>
        <w:t>določi direktor</w:t>
      </w:r>
      <w:r w:rsidRPr="00AB2635">
        <w:rPr>
          <w:rFonts w:eastAsia="Times New Roman" w:cs="Arial"/>
          <w:color w:val="000000" w:themeColor="text1"/>
          <w:lang w:eastAsia="sl-SI"/>
        </w:rPr>
        <w:t xml:space="preserve"> s sklepom.</w:t>
      </w:r>
      <w:r w:rsidR="00B32B57" w:rsidRPr="00AB2635">
        <w:rPr>
          <w:rFonts w:eastAsia="Times New Roman" w:cs="Arial"/>
          <w:color w:val="000000" w:themeColor="text1"/>
          <w:lang w:eastAsia="sl-SI"/>
        </w:rPr>
        <w:t xml:space="preserve"> Uporaba pečata v pravnem prometu ni obvezna.</w:t>
      </w:r>
    </w:p>
    <w:p w14:paraId="38B6B1BF" w14:textId="594EABD7" w:rsidR="00327AA6" w:rsidRPr="00AB2635" w:rsidRDefault="00327AA6" w:rsidP="00E90494">
      <w:pPr>
        <w:pStyle w:val="Naslov2"/>
        <w:ind w:left="357" w:hanging="357"/>
        <w:rPr>
          <w:rFonts w:cs="Arial"/>
          <w:color w:val="000000" w:themeColor="text1"/>
        </w:rPr>
      </w:pPr>
      <w:r w:rsidRPr="00AB2635">
        <w:rPr>
          <w:rFonts w:cs="Arial"/>
          <w:color w:val="000000" w:themeColor="text1"/>
        </w:rPr>
        <w:t xml:space="preserve">DEJAVNOSTI </w:t>
      </w:r>
      <w:r w:rsidR="004546D8" w:rsidRPr="00AB2635">
        <w:rPr>
          <w:rFonts w:cs="Arial"/>
          <w:color w:val="000000" w:themeColor="text1"/>
        </w:rPr>
        <w:t xml:space="preserve">JAVNEGA </w:t>
      </w:r>
      <w:r w:rsidRPr="00AB2635">
        <w:rPr>
          <w:rFonts w:cs="Arial"/>
          <w:color w:val="000000" w:themeColor="text1"/>
        </w:rPr>
        <w:t>PODJETJA</w:t>
      </w:r>
    </w:p>
    <w:p w14:paraId="45CBD807" w14:textId="77777777" w:rsidR="00B5180E" w:rsidRPr="00FD764E" w:rsidRDefault="00B5180E" w:rsidP="00B5180E">
      <w:pPr>
        <w:pStyle w:val="Naslov1"/>
        <w:spacing w:before="160" w:after="0"/>
        <w:ind w:left="357" w:hanging="357"/>
        <w:rPr>
          <w:rFonts w:eastAsia="Times New Roman" w:cs="Arial"/>
          <w:color w:val="000000" w:themeColor="text1"/>
          <w:lang w:eastAsia="sl-SI"/>
        </w:rPr>
      </w:pPr>
      <w:r w:rsidRPr="00FD764E">
        <w:rPr>
          <w:rFonts w:eastAsia="Times New Roman" w:cs="Arial"/>
          <w:color w:val="000000" w:themeColor="text1"/>
          <w:lang w:eastAsia="sl-SI"/>
        </w:rPr>
        <w:t>člen</w:t>
      </w:r>
    </w:p>
    <w:p w14:paraId="703A1359" w14:textId="702FC90F" w:rsidR="004546D8" w:rsidRPr="00FD764E" w:rsidRDefault="004546D8" w:rsidP="00DC0A7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24"/>
          <w:lang w:eastAsia="sl-SI"/>
        </w:rPr>
      </w:pPr>
      <w:r w:rsidRPr="00FD764E">
        <w:rPr>
          <w:rFonts w:ascii="Arial" w:eastAsia="Times New Roman" w:hAnsi="Arial" w:cs="Arial"/>
          <w:b/>
          <w:bCs/>
          <w:color w:val="000000" w:themeColor="text1"/>
          <w:szCs w:val="18"/>
          <w:lang w:eastAsia="sl-SI"/>
        </w:rPr>
        <w:t>(</w:t>
      </w:r>
      <w:r w:rsidR="00714B30" w:rsidRPr="00FD764E">
        <w:rPr>
          <w:rFonts w:ascii="Arial" w:eastAsia="Times New Roman" w:hAnsi="Arial" w:cs="Arial"/>
          <w:b/>
          <w:bCs/>
          <w:color w:val="000000" w:themeColor="text1"/>
          <w:szCs w:val="18"/>
          <w:lang w:eastAsia="sl-SI"/>
        </w:rPr>
        <w:t>prednostno izvajanje</w:t>
      </w:r>
      <w:r w:rsidRPr="00FD764E">
        <w:rPr>
          <w:rFonts w:ascii="Arial" w:eastAsia="Times New Roman" w:hAnsi="Arial" w:cs="Arial"/>
          <w:b/>
          <w:bCs/>
          <w:color w:val="000000" w:themeColor="text1"/>
          <w:szCs w:val="18"/>
          <w:lang w:eastAsia="sl-SI"/>
        </w:rPr>
        <w:t>)</w:t>
      </w:r>
    </w:p>
    <w:p w14:paraId="4C0BFB17" w14:textId="284BF46C" w:rsidR="006312BA" w:rsidRPr="00814FA0" w:rsidRDefault="004546D8" w:rsidP="00714B30">
      <w:pPr>
        <w:shd w:val="clear" w:color="auto" w:fill="FFFFFF"/>
        <w:tabs>
          <w:tab w:val="left" w:pos="426"/>
        </w:tabs>
        <w:spacing w:after="0"/>
        <w:jc w:val="both"/>
        <w:rPr>
          <w:rFonts w:ascii="Arial" w:eastAsia="Times New Roman" w:hAnsi="Arial" w:cs="Arial"/>
          <w:color w:val="000000" w:themeColor="text1"/>
          <w:lang w:eastAsia="sl-SI"/>
        </w:rPr>
      </w:pPr>
      <w:r w:rsidRPr="00AB2635">
        <w:rPr>
          <w:rFonts w:ascii="Arial" w:eastAsia="Times New Roman" w:hAnsi="Arial" w:cs="Arial"/>
          <w:color w:val="000000" w:themeColor="text1"/>
          <w:lang w:eastAsia="sl-SI"/>
        </w:rPr>
        <w:t>Javno podjetje mora pri izvajanju</w:t>
      </w:r>
      <w:r w:rsidR="00D96BE4">
        <w:rPr>
          <w:rFonts w:ascii="Arial" w:eastAsia="Times New Roman" w:hAnsi="Arial" w:cs="Arial"/>
          <w:color w:val="000000" w:themeColor="text1"/>
          <w:lang w:eastAsia="sl-SI"/>
        </w:rPr>
        <w:t xml:space="preserve"> katere koli</w:t>
      </w:r>
      <w:r w:rsidRPr="00AB2635">
        <w:rPr>
          <w:rFonts w:ascii="Arial" w:eastAsia="Times New Roman" w:hAnsi="Arial" w:cs="Arial"/>
          <w:color w:val="000000" w:themeColor="text1"/>
          <w:lang w:eastAsia="sl-SI"/>
        </w:rPr>
        <w:t xml:space="preserve"> </w:t>
      </w:r>
      <w:r w:rsidR="00D7567F" w:rsidRPr="00AB2635">
        <w:rPr>
          <w:rFonts w:ascii="Arial" w:eastAsia="Times New Roman" w:hAnsi="Arial" w:cs="Arial"/>
          <w:color w:val="000000" w:themeColor="text1"/>
          <w:lang w:eastAsia="sl-SI"/>
        </w:rPr>
        <w:t xml:space="preserve">dejavnosti ali storitev </w:t>
      </w:r>
      <w:r w:rsidR="00714B30" w:rsidRPr="00AB2635">
        <w:rPr>
          <w:rFonts w:ascii="Arial" w:eastAsia="Times New Roman" w:hAnsi="Arial" w:cs="Arial"/>
          <w:color w:val="000000" w:themeColor="text1"/>
          <w:lang w:eastAsia="sl-SI"/>
        </w:rPr>
        <w:t>prednostno zagotavljati izvajanje gospodarskih javnih služb</w:t>
      </w:r>
      <w:r w:rsidR="00333734" w:rsidRPr="00AB2635">
        <w:rPr>
          <w:rFonts w:ascii="Arial" w:eastAsia="Times New Roman" w:hAnsi="Arial" w:cs="Arial"/>
          <w:color w:val="000000" w:themeColor="text1"/>
          <w:lang w:eastAsia="sl-SI"/>
        </w:rPr>
        <w:t xml:space="preserve"> </w:t>
      </w:r>
      <w:r w:rsidR="00714B30" w:rsidRPr="00AB2635">
        <w:rPr>
          <w:rFonts w:ascii="Arial" w:eastAsia="Times New Roman" w:hAnsi="Arial" w:cs="Arial"/>
          <w:color w:val="000000" w:themeColor="text1"/>
          <w:lang w:eastAsia="sl-SI"/>
        </w:rPr>
        <w:t xml:space="preserve">za </w:t>
      </w:r>
      <w:r w:rsidR="00714B30" w:rsidRPr="00814FA0">
        <w:rPr>
          <w:rFonts w:ascii="Arial" w:eastAsia="Times New Roman" w:hAnsi="Arial" w:cs="Arial"/>
          <w:color w:val="000000" w:themeColor="text1"/>
          <w:lang w:eastAsia="sl-SI"/>
        </w:rPr>
        <w:t>ustanoviteljice.</w:t>
      </w:r>
    </w:p>
    <w:p w14:paraId="7E7D6CD3" w14:textId="77777777" w:rsidR="00B5180E" w:rsidRPr="00814FA0" w:rsidRDefault="00B5180E" w:rsidP="00B5180E">
      <w:pPr>
        <w:pStyle w:val="Naslov1"/>
        <w:spacing w:before="160" w:after="0"/>
        <w:ind w:left="357" w:hanging="357"/>
        <w:rPr>
          <w:rFonts w:eastAsia="Times New Roman" w:cs="Arial"/>
          <w:color w:val="000000" w:themeColor="text1"/>
          <w:lang w:eastAsia="sl-SI"/>
        </w:rPr>
      </w:pPr>
      <w:r w:rsidRPr="00814FA0">
        <w:rPr>
          <w:rFonts w:eastAsia="Times New Roman" w:cs="Arial"/>
          <w:color w:val="000000" w:themeColor="text1"/>
          <w:lang w:eastAsia="sl-SI"/>
        </w:rPr>
        <w:t>člen</w:t>
      </w:r>
    </w:p>
    <w:p w14:paraId="10FB664A" w14:textId="667B196E" w:rsidR="006312BA" w:rsidRPr="00D96BE4" w:rsidRDefault="006312BA" w:rsidP="00DC0A7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24"/>
          <w:lang w:eastAsia="sl-SI"/>
        </w:rPr>
      </w:pPr>
      <w:r w:rsidRPr="00D96BE4">
        <w:rPr>
          <w:rFonts w:ascii="Arial" w:eastAsia="Times New Roman" w:hAnsi="Arial" w:cs="Arial"/>
          <w:b/>
          <w:color w:val="000000" w:themeColor="text1"/>
          <w:szCs w:val="18"/>
          <w:lang w:eastAsia="sl-SI"/>
        </w:rPr>
        <w:t>(dejavnosti za ustanoviteljice)</w:t>
      </w:r>
    </w:p>
    <w:p w14:paraId="604CB873" w14:textId="0EB9CF69" w:rsidR="006312BA" w:rsidRPr="00814FA0" w:rsidRDefault="006312BA" w:rsidP="004D596C">
      <w:pPr>
        <w:pStyle w:val="Odstavekseznama"/>
        <w:numPr>
          <w:ilvl w:val="0"/>
          <w:numId w:val="12"/>
        </w:numPr>
        <w:shd w:val="clear" w:color="auto" w:fill="FFFFFF"/>
        <w:rPr>
          <w:rFonts w:eastAsia="Times New Roman" w:cs="Arial"/>
          <w:color w:val="000000" w:themeColor="text1"/>
          <w:lang w:eastAsia="sl-SI"/>
        </w:rPr>
      </w:pPr>
      <w:r w:rsidRPr="00814FA0">
        <w:rPr>
          <w:rFonts w:eastAsia="Times New Roman" w:cs="Arial"/>
          <w:color w:val="000000" w:themeColor="text1"/>
          <w:lang w:eastAsia="sl-SI"/>
        </w:rPr>
        <w:t>Javno podjetje opravlja dejavnosti za</w:t>
      </w:r>
      <w:r w:rsidR="00F63287">
        <w:rPr>
          <w:rFonts w:eastAsia="Times New Roman" w:cs="Arial"/>
          <w:color w:val="000000" w:themeColor="text1"/>
          <w:lang w:eastAsia="sl-SI"/>
        </w:rPr>
        <w:t xml:space="preserve"> vse</w:t>
      </w:r>
      <w:r w:rsidRPr="00814FA0">
        <w:rPr>
          <w:rFonts w:eastAsia="Times New Roman" w:cs="Arial"/>
          <w:color w:val="000000" w:themeColor="text1"/>
          <w:lang w:eastAsia="sl-SI"/>
        </w:rPr>
        <w:t xml:space="preserve"> ustanovitelj</w:t>
      </w:r>
      <w:r w:rsidR="00333734" w:rsidRPr="00814FA0">
        <w:rPr>
          <w:rFonts w:eastAsia="Times New Roman" w:cs="Arial"/>
          <w:color w:val="000000" w:themeColor="text1"/>
          <w:lang w:eastAsia="sl-SI"/>
        </w:rPr>
        <w:t>ice</w:t>
      </w:r>
      <w:r w:rsidRPr="00814FA0">
        <w:rPr>
          <w:rFonts w:eastAsia="Times New Roman" w:cs="Arial"/>
          <w:color w:val="000000" w:themeColor="text1"/>
          <w:lang w:eastAsia="sl-SI"/>
        </w:rPr>
        <w:t xml:space="preserve"> brez javnega razpisa v skladu s predpisi o javnem naročanju in predpisi, ki urejajo podeljevanje </w:t>
      </w:r>
      <w:r w:rsidR="00191EF3">
        <w:rPr>
          <w:rFonts w:eastAsia="Times New Roman" w:cs="Arial"/>
          <w:color w:val="000000" w:themeColor="text1"/>
          <w:lang w:eastAsia="sl-SI"/>
        </w:rPr>
        <w:t xml:space="preserve">gospodarskih javnih služb in </w:t>
      </w:r>
      <w:r w:rsidRPr="00814FA0">
        <w:rPr>
          <w:rFonts w:eastAsia="Times New Roman" w:cs="Arial"/>
          <w:color w:val="000000" w:themeColor="text1"/>
          <w:lang w:eastAsia="sl-SI"/>
        </w:rPr>
        <w:t>koncesij.</w:t>
      </w:r>
    </w:p>
    <w:p w14:paraId="5113CF0C" w14:textId="66E93C03" w:rsidR="006312BA" w:rsidRPr="009C5E13" w:rsidRDefault="006312BA" w:rsidP="004D596C">
      <w:pPr>
        <w:pStyle w:val="Odstavekseznama"/>
        <w:numPr>
          <w:ilvl w:val="0"/>
          <w:numId w:val="12"/>
        </w:numPr>
        <w:shd w:val="clear" w:color="auto" w:fill="FFFFFF"/>
        <w:rPr>
          <w:rFonts w:eastAsia="Times New Roman" w:cs="Arial"/>
          <w:color w:val="000000" w:themeColor="text1"/>
          <w:lang w:eastAsia="sl-SI"/>
        </w:rPr>
      </w:pPr>
      <w:r w:rsidRPr="00814FA0">
        <w:rPr>
          <w:rFonts w:eastAsia="Times New Roman" w:cs="Arial"/>
          <w:color w:val="000000" w:themeColor="text1"/>
          <w:lang w:eastAsia="sl-SI"/>
        </w:rPr>
        <w:t>Ne glede na prvi odstavek tega člena lahko javno podjetje pridobi v izvajanje dejavnost</w:t>
      </w:r>
      <w:r w:rsidR="00503F35" w:rsidRPr="00814FA0">
        <w:rPr>
          <w:rFonts w:eastAsia="Times New Roman" w:cs="Arial"/>
          <w:color w:val="000000" w:themeColor="text1"/>
          <w:lang w:eastAsia="sl-SI"/>
        </w:rPr>
        <w:t>i</w:t>
      </w:r>
      <w:r w:rsidRPr="00814FA0">
        <w:rPr>
          <w:rFonts w:eastAsia="Times New Roman" w:cs="Arial"/>
          <w:color w:val="000000" w:themeColor="text1"/>
          <w:lang w:eastAsia="sl-SI"/>
        </w:rPr>
        <w:t xml:space="preserve"> ali </w:t>
      </w:r>
      <w:r w:rsidR="00333734" w:rsidRPr="00814FA0">
        <w:rPr>
          <w:rFonts w:eastAsia="Times New Roman" w:cs="Arial"/>
          <w:color w:val="000000" w:themeColor="text1"/>
          <w:lang w:eastAsia="sl-SI"/>
        </w:rPr>
        <w:t>storitve</w:t>
      </w:r>
      <w:r w:rsidRPr="00814FA0">
        <w:rPr>
          <w:rFonts w:eastAsia="Times New Roman" w:cs="Arial"/>
          <w:color w:val="000000" w:themeColor="text1"/>
          <w:lang w:eastAsia="sl-SI"/>
        </w:rPr>
        <w:t xml:space="preserve"> s prijavo na </w:t>
      </w:r>
      <w:r w:rsidRPr="009C5E13">
        <w:rPr>
          <w:rFonts w:eastAsia="Times New Roman" w:cs="Arial"/>
          <w:color w:val="000000" w:themeColor="text1"/>
          <w:lang w:eastAsia="sl-SI"/>
        </w:rPr>
        <w:t>javne razpise ali javna naročila</w:t>
      </w:r>
      <w:r w:rsidR="00503F35" w:rsidRPr="009C5E13">
        <w:rPr>
          <w:rFonts w:eastAsia="Times New Roman" w:cs="Arial"/>
          <w:color w:val="000000" w:themeColor="text1"/>
          <w:lang w:eastAsia="sl-SI"/>
        </w:rPr>
        <w:t xml:space="preserve"> ustanoviteljic</w:t>
      </w:r>
      <w:r w:rsidRPr="009C5E13">
        <w:rPr>
          <w:rFonts w:eastAsia="Times New Roman" w:cs="Arial"/>
          <w:color w:val="000000" w:themeColor="text1"/>
          <w:lang w:eastAsia="sl-SI"/>
        </w:rPr>
        <w:t xml:space="preserve">. </w:t>
      </w:r>
    </w:p>
    <w:p w14:paraId="7A69C587" w14:textId="77777777" w:rsidR="00B5180E" w:rsidRPr="00191EF3" w:rsidRDefault="00B5180E" w:rsidP="00B5180E">
      <w:pPr>
        <w:pStyle w:val="Naslov1"/>
        <w:spacing w:before="160" w:after="0"/>
        <w:ind w:left="357" w:hanging="357"/>
        <w:rPr>
          <w:rFonts w:eastAsia="Times New Roman" w:cs="Arial"/>
          <w:color w:val="000000" w:themeColor="text1"/>
          <w:lang w:eastAsia="sl-SI"/>
        </w:rPr>
      </w:pPr>
      <w:r w:rsidRPr="00191EF3">
        <w:rPr>
          <w:rFonts w:eastAsia="Times New Roman" w:cs="Arial"/>
          <w:color w:val="000000" w:themeColor="text1"/>
          <w:lang w:eastAsia="sl-SI"/>
        </w:rPr>
        <w:t>člen</w:t>
      </w:r>
    </w:p>
    <w:p w14:paraId="2CD0BB6F" w14:textId="3F3AAADE" w:rsidR="00822027" w:rsidRPr="00191EF3" w:rsidRDefault="00822027" w:rsidP="00DC0A7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24"/>
          <w:lang w:eastAsia="sl-SI"/>
        </w:rPr>
      </w:pPr>
      <w:r w:rsidRPr="00191EF3">
        <w:rPr>
          <w:rFonts w:ascii="Arial" w:eastAsia="Times New Roman" w:hAnsi="Arial" w:cs="Arial"/>
          <w:b/>
          <w:bCs/>
          <w:color w:val="000000" w:themeColor="text1"/>
          <w:szCs w:val="18"/>
          <w:lang w:eastAsia="sl-SI"/>
        </w:rPr>
        <w:t>(</w:t>
      </w:r>
      <w:r w:rsidR="004546D8" w:rsidRPr="00191EF3">
        <w:rPr>
          <w:rFonts w:ascii="Arial" w:eastAsia="Times New Roman" w:hAnsi="Arial" w:cs="Arial"/>
          <w:b/>
          <w:bCs/>
          <w:color w:val="000000" w:themeColor="text1"/>
          <w:szCs w:val="18"/>
          <w:lang w:eastAsia="sl-SI"/>
        </w:rPr>
        <w:t>gospodarske javne službe</w:t>
      </w:r>
      <w:r w:rsidRPr="00191EF3">
        <w:rPr>
          <w:rFonts w:ascii="Arial" w:eastAsia="Times New Roman" w:hAnsi="Arial" w:cs="Arial"/>
          <w:b/>
          <w:bCs/>
          <w:color w:val="000000" w:themeColor="text1"/>
          <w:szCs w:val="18"/>
          <w:lang w:eastAsia="sl-SI"/>
        </w:rPr>
        <w:t>)</w:t>
      </w:r>
    </w:p>
    <w:p w14:paraId="7742E429" w14:textId="08CBE6EC" w:rsidR="00E74A72" w:rsidRPr="009C5E13" w:rsidRDefault="001E2A36" w:rsidP="004D596C">
      <w:pPr>
        <w:pStyle w:val="Odstavekseznama"/>
        <w:numPr>
          <w:ilvl w:val="0"/>
          <w:numId w:val="10"/>
        </w:numPr>
        <w:shd w:val="clear" w:color="auto" w:fill="FFFFFF"/>
        <w:tabs>
          <w:tab w:val="left" w:pos="426"/>
        </w:tabs>
        <w:rPr>
          <w:rFonts w:eastAsia="Times New Roman" w:cs="Arial"/>
          <w:color w:val="000000" w:themeColor="text1"/>
          <w:lang w:eastAsia="sl-SI"/>
        </w:rPr>
      </w:pPr>
      <w:bookmarkStart w:id="0" w:name="_Hlk70062277"/>
      <w:r w:rsidRPr="009C5E13">
        <w:rPr>
          <w:rFonts w:eastAsia="Times New Roman" w:cs="Arial"/>
          <w:color w:val="000000" w:themeColor="text1"/>
          <w:lang w:eastAsia="sl-SI"/>
        </w:rPr>
        <w:t>Javno podjetje</w:t>
      </w:r>
      <w:r w:rsidR="009476DA">
        <w:rPr>
          <w:rFonts w:eastAsia="Times New Roman" w:cs="Arial"/>
          <w:color w:val="000000" w:themeColor="text1"/>
          <w:lang w:eastAsia="sl-SI"/>
        </w:rPr>
        <w:t xml:space="preserve"> na območju ustanoviteljic</w:t>
      </w:r>
      <w:r w:rsidR="00E74A72" w:rsidRPr="009C5E13">
        <w:rPr>
          <w:rFonts w:eastAsia="Times New Roman" w:cs="Arial"/>
          <w:color w:val="000000" w:themeColor="text1"/>
          <w:lang w:eastAsia="sl-SI"/>
        </w:rPr>
        <w:t xml:space="preserve"> izvaja naslednj</w:t>
      </w:r>
      <w:r w:rsidR="006C698D" w:rsidRPr="009C5E13">
        <w:rPr>
          <w:rFonts w:eastAsia="Times New Roman" w:cs="Arial"/>
          <w:color w:val="000000" w:themeColor="text1"/>
          <w:lang w:eastAsia="sl-SI"/>
        </w:rPr>
        <w:t>e</w:t>
      </w:r>
      <w:r w:rsidR="00E74A72" w:rsidRPr="009C5E13">
        <w:rPr>
          <w:rFonts w:eastAsia="Times New Roman" w:cs="Arial"/>
          <w:color w:val="000000" w:themeColor="text1"/>
          <w:lang w:eastAsia="sl-SI"/>
        </w:rPr>
        <w:t xml:space="preserve"> občinsk</w:t>
      </w:r>
      <w:r w:rsidR="006C698D" w:rsidRPr="009C5E13">
        <w:rPr>
          <w:rFonts w:eastAsia="Times New Roman" w:cs="Arial"/>
          <w:color w:val="000000" w:themeColor="text1"/>
          <w:lang w:eastAsia="sl-SI"/>
        </w:rPr>
        <w:t>e</w:t>
      </w:r>
      <w:r w:rsidR="00E74A72" w:rsidRPr="009C5E13">
        <w:rPr>
          <w:rFonts w:eastAsia="Times New Roman" w:cs="Arial"/>
          <w:color w:val="000000" w:themeColor="text1"/>
          <w:lang w:eastAsia="sl-SI"/>
        </w:rPr>
        <w:t xml:space="preserve"> gospodarsk</w:t>
      </w:r>
      <w:r w:rsidR="006C698D" w:rsidRPr="009C5E13">
        <w:rPr>
          <w:rFonts w:eastAsia="Times New Roman" w:cs="Arial"/>
          <w:color w:val="000000" w:themeColor="text1"/>
          <w:lang w:eastAsia="sl-SI"/>
        </w:rPr>
        <w:t>e</w:t>
      </w:r>
      <w:r w:rsidR="00E74A72" w:rsidRPr="009C5E13">
        <w:rPr>
          <w:rFonts w:eastAsia="Times New Roman" w:cs="Arial"/>
          <w:color w:val="000000" w:themeColor="text1"/>
          <w:lang w:eastAsia="sl-SI"/>
        </w:rPr>
        <w:t xml:space="preserve"> javn</w:t>
      </w:r>
      <w:r w:rsidR="006C698D" w:rsidRPr="009C5E13">
        <w:rPr>
          <w:rFonts w:eastAsia="Times New Roman" w:cs="Arial"/>
          <w:color w:val="000000" w:themeColor="text1"/>
          <w:lang w:eastAsia="sl-SI"/>
        </w:rPr>
        <w:t>e</w:t>
      </w:r>
      <w:r w:rsidR="00E74A72" w:rsidRPr="009C5E13">
        <w:rPr>
          <w:rFonts w:eastAsia="Times New Roman" w:cs="Arial"/>
          <w:color w:val="000000" w:themeColor="text1"/>
          <w:lang w:eastAsia="sl-SI"/>
        </w:rPr>
        <w:t xml:space="preserve"> služb</w:t>
      </w:r>
      <w:r w:rsidR="006C698D" w:rsidRPr="009C5E13">
        <w:rPr>
          <w:rFonts w:eastAsia="Times New Roman" w:cs="Arial"/>
          <w:color w:val="000000" w:themeColor="text1"/>
          <w:lang w:eastAsia="sl-SI"/>
        </w:rPr>
        <w:t>e</w:t>
      </w:r>
      <w:r w:rsidR="00E74A72" w:rsidRPr="009C5E13">
        <w:rPr>
          <w:rFonts w:eastAsia="Times New Roman" w:cs="Arial"/>
          <w:color w:val="000000" w:themeColor="text1"/>
          <w:lang w:eastAsia="sl-SI"/>
        </w:rPr>
        <w:t>:</w:t>
      </w:r>
    </w:p>
    <w:p w14:paraId="7E0D34ED" w14:textId="7FD96A80" w:rsidR="00E74A72" w:rsidRPr="009C5E13" w:rsidRDefault="001E2A36" w:rsidP="004D596C">
      <w:pPr>
        <w:pStyle w:val="tevilnatoka1"/>
        <w:numPr>
          <w:ilvl w:val="0"/>
          <w:numId w:val="5"/>
        </w:numPr>
        <w:tabs>
          <w:tab w:val="left" w:pos="284"/>
        </w:tabs>
        <w:ind w:left="1094" w:hanging="357"/>
        <w:rPr>
          <w:color w:val="000000" w:themeColor="text1"/>
        </w:rPr>
      </w:pPr>
      <w:r w:rsidRPr="009C5E13">
        <w:rPr>
          <w:color w:val="000000" w:themeColor="text1"/>
        </w:rPr>
        <w:t>oskrb</w:t>
      </w:r>
      <w:r w:rsidR="00C12212" w:rsidRPr="009C5E13">
        <w:rPr>
          <w:color w:val="000000" w:themeColor="text1"/>
        </w:rPr>
        <w:t>a</w:t>
      </w:r>
      <w:r w:rsidRPr="009C5E13">
        <w:rPr>
          <w:color w:val="000000" w:themeColor="text1"/>
        </w:rPr>
        <w:t xml:space="preserve"> s pitno vodo</w:t>
      </w:r>
      <w:r w:rsidR="00197840" w:rsidRPr="009C5E13">
        <w:rPr>
          <w:color w:val="000000" w:themeColor="text1"/>
        </w:rPr>
        <w:t xml:space="preserve"> in z vodo za oskrbo gospodinjstev,</w:t>
      </w:r>
    </w:p>
    <w:p w14:paraId="46DEE73B" w14:textId="6376D96D" w:rsidR="00F01A4A" w:rsidRPr="009C5E13" w:rsidRDefault="001E2A36" w:rsidP="004D596C">
      <w:pPr>
        <w:pStyle w:val="tevilnatoka1"/>
        <w:numPr>
          <w:ilvl w:val="0"/>
          <w:numId w:val="5"/>
        </w:numPr>
        <w:tabs>
          <w:tab w:val="left" w:pos="284"/>
        </w:tabs>
        <w:ind w:left="1094" w:hanging="357"/>
        <w:rPr>
          <w:color w:val="000000" w:themeColor="text1"/>
        </w:rPr>
      </w:pPr>
      <w:r w:rsidRPr="009C5E13">
        <w:rPr>
          <w:color w:val="000000" w:themeColor="text1"/>
        </w:rPr>
        <w:t>odvajanje in čiščenje komunalne in padavinske odpadne vode</w:t>
      </w:r>
      <w:r w:rsidR="006C698D" w:rsidRPr="009C5E13">
        <w:rPr>
          <w:color w:val="000000" w:themeColor="text1"/>
        </w:rPr>
        <w:t>,</w:t>
      </w:r>
    </w:p>
    <w:p w14:paraId="7F7FC38D" w14:textId="4C70A820" w:rsidR="00F01A4A" w:rsidRPr="009C5E13" w:rsidRDefault="00F01A4A" w:rsidP="004D596C">
      <w:pPr>
        <w:pStyle w:val="tevilnatoka1"/>
        <w:numPr>
          <w:ilvl w:val="0"/>
          <w:numId w:val="5"/>
        </w:numPr>
        <w:tabs>
          <w:tab w:val="left" w:pos="284"/>
        </w:tabs>
        <w:ind w:left="1094" w:hanging="357"/>
        <w:rPr>
          <w:color w:val="000000" w:themeColor="text1"/>
        </w:rPr>
      </w:pPr>
      <w:r w:rsidRPr="009C5E13">
        <w:rPr>
          <w:color w:val="000000" w:themeColor="text1"/>
        </w:rPr>
        <w:t>druge gospodarske javne službe, če tako določi</w:t>
      </w:r>
      <w:r w:rsidR="006C698D" w:rsidRPr="009C5E13">
        <w:rPr>
          <w:color w:val="000000" w:themeColor="text1"/>
        </w:rPr>
        <w:t xml:space="preserve"> posamezna ustanoviteljica s svojim odlokom.</w:t>
      </w:r>
    </w:p>
    <w:bookmarkEnd w:id="0"/>
    <w:p w14:paraId="71AA64B9" w14:textId="4B30BEE8" w:rsidR="00B5037A" w:rsidRPr="009C5E13" w:rsidRDefault="006007ED" w:rsidP="004D596C">
      <w:pPr>
        <w:pStyle w:val="Odstavekseznama"/>
        <w:numPr>
          <w:ilvl w:val="0"/>
          <w:numId w:val="10"/>
        </w:numPr>
        <w:shd w:val="clear" w:color="auto" w:fill="FFFFFF"/>
        <w:tabs>
          <w:tab w:val="left" w:pos="426"/>
        </w:tabs>
        <w:rPr>
          <w:rFonts w:eastAsia="Times New Roman" w:cs="Arial"/>
          <w:color w:val="000000" w:themeColor="text1"/>
          <w:lang w:eastAsia="sl-SI"/>
        </w:rPr>
      </w:pPr>
      <w:r w:rsidRPr="009C5E13">
        <w:rPr>
          <w:rFonts w:eastAsia="Times New Roman" w:cs="Arial"/>
          <w:color w:val="000000" w:themeColor="text1"/>
          <w:lang w:eastAsia="sl-SI"/>
        </w:rPr>
        <w:t>Ustanoviteljice podrobneje uredijo</w:t>
      </w:r>
      <w:r w:rsidR="004E7B2E">
        <w:rPr>
          <w:rFonts w:eastAsia="Times New Roman" w:cs="Arial"/>
          <w:color w:val="000000" w:themeColor="text1"/>
          <w:lang w:eastAsia="sl-SI"/>
        </w:rPr>
        <w:t xml:space="preserve"> </w:t>
      </w:r>
      <w:r w:rsidRPr="009C5E13">
        <w:rPr>
          <w:rFonts w:eastAsia="Times New Roman" w:cs="Arial"/>
          <w:color w:val="000000" w:themeColor="text1"/>
          <w:lang w:eastAsia="sl-SI"/>
        </w:rPr>
        <w:t>izvajanje gospodarskih javnih služb iz prvega odstavka tega člena v svojih odlokih</w:t>
      </w:r>
      <w:r w:rsidR="009476DA">
        <w:rPr>
          <w:rFonts w:eastAsia="Times New Roman" w:cs="Arial"/>
          <w:color w:val="000000" w:themeColor="text1"/>
          <w:lang w:eastAsia="sl-SI"/>
        </w:rPr>
        <w:t xml:space="preserve"> skladno z veljavnimi predpisi</w:t>
      </w:r>
      <w:r w:rsidR="001939FC">
        <w:rPr>
          <w:rFonts w:eastAsia="Times New Roman" w:cs="Arial"/>
          <w:color w:val="000000" w:themeColor="text1"/>
          <w:lang w:eastAsia="sl-SI"/>
        </w:rPr>
        <w:t xml:space="preserve"> ter v odlokih določijo tudi območja izvajanja.</w:t>
      </w:r>
    </w:p>
    <w:p w14:paraId="48A060C1" w14:textId="4E9A2B3F" w:rsidR="001E2A36" w:rsidRPr="00B85F55" w:rsidRDefault="00314478" w:rsidP="004D596C">
      <w:pPr>
        <w:pStyle w:val="Odstavekseznama"/>
        <w:numPr>
          <w:ilvl w:val="0"/>
          <w:numId w:val="10"/>
        </w:numPr>
        <w:shd w:val="clear" w:color="auto" w:fill="FFFFFF"/>
        <w:tabs>
          <w:tab w:val="left" w:pos="426"/>
        </w:tabs>
        <w:spacing w:after="120"/>
        <w:rPr>
          <w:rFonts w:eastAsia="Times New Roman" w:cs="Arial"/>
          <w:color w:val="000000" w:themeColor="text1"/>
          <w:lang w:eastAsia="sl-SI"/>
        </w:rPr>
      </w:pPr>
      <w:r w:rsidRPr="009C5E13">
        <w:rPr>
          <w:rFonts w:eastAsia="Times New Roman" w:cs="Arial"/>
          <w:color w:val="000000" w:themeColor="text1"/>
          <w:lang w:eastAsia="sl-SI"/>
        </w:rPr>
        <w:t xml:space="preserve">Javno podjetje lahko </w:t>
      </w:r>
      <w:r w:rsidR="000145B1">
        <w:rPr>
          <w:rFonts w:eastAsia="Times New Roman" w:cs="Arial"/>
          <w:color w:val="000000" w:themeColor="text1"/>
          <w:lang w:eastAsia="sl-SI"/>
        </w:rPr>
        <w:t xml:space="preserve">na podlagi predhodnega soglasja SUO in skupščine </w:t>
      </w:r>
      <w:r w:rsidRPr="009C5E13">
        <w:rPr>
          <w:rFonts w:eastAsia="Times New Roman" w:cs="Arial"/>
          <w:color w:val="000000" w:themeColor="text1"/>
          <w:lang w:eastAsia="sl-SI"/>
        </w:rPr>
        <w:t xml:space="preserve">na podlagi koncesije </w:t>
      </w:r>
      <w:r w:rsidR="000145B1">
        <w:rPr>
          <w:rFonts w:eastAsia="Times New Roman" w:cs="Arial"/>
          <w:color w:val="000000" w:themeColor="text1"/>
          <w:lang w:eastAsia="sl-SI"/>
        </w:rPr>
        <w:t>ali drug</w:t>
      </w:r>
      <w:r w:rsidR="00CE735E">
        <w:rPr>
          <w:rFonts w:eastAsia="Times New Roman" w:cs="Arial"/>
          <w:color w:val="000000" w:themeColor="text1"/>
          <w:lang w:eastAsia="sl-SI"/>
        </w:rPr>
        <w:t>ega</w:t>
      </w:r>
      <w:r w:rsidR="000145B1">
        <w:rPr>
          <w:rFonts w:eastAsia="Times New Roman" w:cs="Arial"/>
          <w:color w:val="000000" w:themeColor="text1"/>
          <w:lang w:eastAsia="sl-SI"/>
        </w:rPr>
        <w:t xml:space="preserve"> pravno dopust</w:t>
      </w:r>
      <w:r w:rsidR="00CE735E">
        <w:rPr>
          <w:rFonts w:eastAsia="Times New Roman" w:cs="Arial"/>
          <w:color w:val="000000" w:themeColor="text1"/>
          <w:lang w:eastAsia="sl-SI"/>
        </w:rPr>
        <w:t>nega</w:t>
      </w:r>
      <w:r w:rsidR="000145B1">
        <w:rPr>
          <w:rFonts w:eastAsia="Times New Roman" w:cs="Arial"/>
          <w:color w:val="000000" w:themeColor="text1"/>
          <w:lang w:eastAsia="sl-SI"/>
        </w:rPr>
        <w:t xml:space="preserve"> način</w:t>
      </w:r>
      <w:r w:rsidR="00CE735E">
        <w:rPr>
          <w:rFonts w:eastAsia="Times New Roman" w:cs="Arial"/>
          <w:color w:val="000000" w:themeColor="text1"/>
          <w:lang w:eastAsia="sl-SI"/>
        </w:rPr>
        <w:t>a</w:t>
      </w:r>
      <w:r w:rsidR="000145B1">
        <w:rPr>
          <w:rFonts w:eastAsia="Times New Roman" w:cs="Arial"/>
          <w:color w:val="000000" w:themeColor="text1"/>
          <w:lang w:eastAsia="sl-SI"/>
        </w:rPr>
        <w:t xml:space="preserve"> </w:t>
      </w:r>
      <w:r w:rsidR="00D7567F" w:rsidRPr="009C5E13">
        <w:rPr>
          <w:rFonts w:eastAsia="Times New Roman" w:cs="Arial"/>
          <w:color w:val="000000" w:themeColor="text1"/>
          <w:lang w:eastAsia="sl-SI"/>
        </w:rPr>
        <w:t>izvaja</w:t>
      </w:r>
      <w:r w:rsidRPr="009C5E13">
        <w:rPr>
          <w:rFonts w:eastAsia="Times New Roman" w:cs="Arial"/>
          <w:color w:val="000000" w:themeColor="text1"/>
          <w:lang w:eastAsia="sl-SI"/>
        </w:rPr>
        <w:t xml:space="preserve"> gospodarske javne službe </w:t>
      </w:r>
      <w:r w:rsidR="00CE735E">
        <w:rPr>
          <w:rFonts w:eastAsia="Times New Roman" w:cs="Arial"/>
          <w:color w:val="000000" w:themeColor="text1"/>
          <w:lang w:eastAsia="sl-SI"/>
        </w:rPr>
        <w:t xml:space="preserve">ali druge javne naloge </w:t>
      </w:r>
      <w:r w:rsidRPr="009C5E13">
        <w:rPr>
          <w:rFonts w:eastAsia="Times New Roman" w:cs="Arial"/>
          <w:color w:val="000000" w:themeColor="text1"/>
          <w:lang w:eastAsia="sl-SI"/>
        </w:rPr>
        <w:t>tudi za občine, ki niso ustanoviteljice javnega podjetja</w:t>
      </w:r>
      <w:r w:rsidR="00B5037A" w:rsidRPr="009C5E13">
        <w:rPr>
          <w:rFonts w:eastAsia="Times New Roman" w:cs="Arial"/>
          <w:color w:val="000000" w:themeColor="text1"/>
          <w:lang w:eastAsia="sl-SI"/>
        </w:rPr>
        <w:t>.</w:t>
      </w:r>
    </w:p>
    <w:p w14:paraId="1BBC2364" w14:textId="77777777" w:rsidR="00B5180E" w:rsidRPr="00834005" w:rsidRDefault="00B5180E" w:rsidP="00B5180E">
      <w:pPr>
        <w:pStyle w:val="Naslov1"/>
        <w:spacing w:before="160" w:after="0"/>
        <w:ind w:left="357" w:hanging="357"/>
        <w:rPr>
          <w:rFonts w:eastAsia="Times New Roman" w:cs="Arial"/>
          <w:color w:val="000000" w:themeColor="text1"/>
          <w:lang w:eastAsia="sl-SI"/>
        </w:rPr>
      </w:pPr>
      <w:r w:rsidRPr="00834005">
        <w:rPr>
          <w:rFonts w:eastAsia="Times New Roman" w:cs="Arial"/>
          <w:color w:val="000000" w:themeColor="text1"/>
          <w:lang w:eastAsia="sl-SI"/>
        </w:rPr>
        <w:t>člen</w:t>
      </w:r>
    </w:p>
    <w:p w14:paraId="2E4020FA" w14:textId="2F4EF015" w:rsidR="00D7567F" w:rsidRPr="00834005" w:rsidRDefault="00D7567F" w:rsidP="00DC0A7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Cs w:val="18"/>
          <w:lang w:eastAsia="sl-SI"/>
        </w:rPr>
      </w:pPr>
      <w:r w:rsidRPr="00834005">
        <w:rPr>
          <w:rFonts w:ascii="Arial" w:eastAsia="Times New Roman" w:hAnsi="Arial" w:cs="Arial"/>
          <w:b/>
          <w:bCs/>
          <w:color w:val="000000" w:themeColor="text1"/>
          <w:szCs w:val="18"/>
          <w:lang w:eastAsia="sl-SI"/>
        </w:rPr>
        <w:t>(upravne in druge javne naloge)</w:t>
      </w:r>
    </w:p>
    <w:p w14:paraId="6DE40217" w14:textId="639A36A7" w:rsidR="00D7567F" w:rsidRPr="00B85F55" w:rsidRDefault="00D7567F" w:rsidP="004D596C">
      <w:pPr>
        <w:pStyle w:val="Odstavekseznama"/>
        <w:numPr>
          <w:ilvl w:val="0"/>
          <w:numId w:val="11"/>
        </w:numPr>
        <w:shd w:val="clear" w:color="auto" w:fill="FFFFFF"/>
        <w:tabs>
          <w:tab w:val="left" w:pos="426"/>
        </w:tabs>
        <w:rPr>
          <w:rFonts w:eastAsia="Times New Roman" w:cs="Arial"/>
          <w:color w:val="000000" w:themeColor="text1"/>
          <w:lang w:eastAsia="sl-SI"/>
        </w:rPr>
      </w:pPr>
      <w:r w:rsidRPr="00B85F55">
        <w:rPr>
          <w:rFonts w:eastAsia="Times New Roman" w:cs="Arial"/>
          <w:color w:val="000000" w:themeColor="text1"/>
          <w:lang w:eastAsia="sl-SI"/>
        </w:rPr>
        <w:t>Ustanoviteljice lahko</w:t>
      </w:r>
      <w:r w:rsidR="009C5E13" w:rsidRPr="00B85F55">
        <w:rPr>
          <w:rFonts w:eastAsia="Times New Roman" w:cs="Arial"/>
          <w:color w:val="000000" w:themeColor="text1"/>
          <w:lang w:eastAsia="sl-SI"/>
        </w:rPr>
        <w:t xml:space="preserve"> javnemu podjetju</w:t>
      </w:r>
      <w:r w:rsidRPr="00B85F55">
        <w:rPr>
          <w:rFonts w:eastAsia="Times New Roman" w:cs="Arial"/>
          <w:color w:val="000000" w:themeColor="text1"/>
          <w:lang w:eastAsia="sl-SI"/>
        </w:rPr>
        <w:t xml:space="preserve"> s področnimi odloki podelijo javna pooblastila oziroma druge </w:t>
      </w:r>
      <w:r w:rsidR="00D80605" w:rsidRPr="00B85F55">
        <w:rPr>
          <w:rFonts w:eastAsia="Times New Roman" w:cs="Arial"/>
          <w:color w:val="000000" w:themeColor="text1"/>
          <w:lang w:eastAsia="sl-SI"/>
        </w:rPr>
        <w:t xml:space="preserve">javne </w:t>
      </w:r>
      <w:r w:rsidRPr="00B85F55">
        <w:rPr>
          <w:rFonts w:eastAsia="Times New Roman" w:cs="Arial"/>
          <w:color w:val="000000" w:themeColor="text1"/>
          <w:lang w:eastAsia="sl-SI"/>
        </w:rPr>
        <w:t>naloge v skladu z zakoni</w:t>
      </w:r>
      <w:r w:rsidR="00D80605" w:rsidRPr="00B85F55">
        <w:rPr>
          <w:rFonts w:eastAsia="Times New Roman" w:cs="Arial"/>
          <w:color w:val="000000" w:themeColor="text1"/>
          <w:lang w:eastAsia="sl-SI"/>
        </w:rPr>
        <w:t xml:space="preserve"> (strokovno-tehnične, organizacijske in razvojne naloge v smislu določb zakona, ki ureja gospodarske javne službe, izdaja soglasij, mnenj, projekt</w:t>
      </w:r>
      <w:r w:rsidR="00B84C6C" w:rsidRPr="00B85F55">
        <w:rPr>
          <w:rFonts w:eastAsia="Times New Roman" w:cs="Arial"/>
          <w:color w:val="000000" w:themeColor="text1"/>
          <w:lang w:eastAsia="sl-SI"/>
        </w:rPr>
        <w:t>n</w:t>
      </w:r>
      <w:r w:rsidR="00D80605" w:rsidRPr="00B85F55">
        <w:rPr>
          <w:rFonts w:eastAsia="Times New Roman" w:cs="Arial"/>
          <w:color w:val="000000" w:themeColor="text1"/>
          <w:lang w:eastAsia="sl-SI"/>
        </w:rPr>
        <w:t xml:space="preserve">ih pogojev </w:t>
      </w:r>
      <w:r w:rsidR="003E6C94" w:rsidRPr="00B85F55">
        <w:rPr>
          <w:rFonts w:eastAsia="Times New Roman" w:cs="Arial"/>
          <w:color w:val="000000" w:themeColor="text1"/>
          <w:lang w:eastAsia="sl-SI"/>
        </w:rPr>
        <w:t xml:space="preserve">po </w:t>
      </w:r>
      <w:r w:rsidR="00D80605" w:rsidRPr="00B85F55">
        <w:rPr>
          <w:rFonts w:eastAsia="Times New Roman" w:cs="Arial"/>
          <w:color w:val="000000" w:themeColor="text1"/>
          <w:lang w:eastAsia="sl-SI"/>
        </w:rPr>
        <w:t>zakon</w:t>
      </w:r>
      <w:r w:rsidR="003E6C94" w:rsidRPr="00B85F55">
        <w:rPr>
          <w:rFonts w:eastAsia="Times New Roman" w:cs="Arial"/>
          <w:color w:val="000000" w:themeColor="text1"/>
          <w:lang w:eastAsia="sl-SI"/>
        </w:rPr>
        <w:t>u</w:t>
      </w:r>
      <w:r w:rsidR="00D80605" w:rsidRPr="00B85F55">
        <w:rPr>
          <w:rFonts w:eastAsia="Times New Roman" w:cs="Arial"/>
          <w:color w:val="000000" w:themeColor="text1"/>
          <w:lang w:eastAsia="sl-SI"/>
        </w:rPr>
        <w:t>, ki ureja graditev objektov</w:t>
      </w:r>
      <w:r w:rsidR="00114C92" w:rsidRPr="00B85F55">
        <w:rPr>
          <w:rFonts w:eastAsia="Times New Roman" w:cs="Arial"/>
          <w:color w:val="000000" w:themeColor="text1"/>
          <w:lang w:eastAsia="sl-SI"/>
        </w:rPr>
        <w:t>,</w:t>
      </w:r>
      <w:r w:rsidR="00D80605" w:rsidRPr="00B85F55">
        <w:rPr>
          <w:rFonts w:eastAsia="Times New Roman" w:cs="Arial"/>
          <w:color w:val="000000" w:themeColor="text1"/>
          <w:lang w:eastAsia="sl-SI"/>
        </w:rPr>
        <w:t xml:space="preserve"> zakon</w:t>
      </w:r>
      <w:r w:rsidR="003E6C94" w:rsidRPr="00B85F55">
        <w:rPr>
          <w:rFonts w:eastAsia="Times New Roman" w:cs="Arial"/>
          <w:color w:val="000000" w:themeColor="text1"/>
          <w:lang w:eastAsia="sl-SI"/>
        </w:rPr>
        <w:t>u</w:t>
      </w:r>
      <w:r w:rsidR="00D80605" w:rsidRPr="00B85F55">
        <w:rPr>
          <w:rFonts w:eastAsia="Times New Roman" w:cs="Arial"/>
          <w:color w:val="000000" w:themeColor="text1"/>
          <w:lang w:eastAsia="sl-SI"/>
        </w:rPr>
        <w:t>, ki ureja prostor</w:t>
      </w:r>
      <w:r w:rsidR="003E6C94" w:rsidRPr="00B85F55">
        <w:rPr>
          <w:rFonts w:eastAsia="Times New Roman" w:cs="Arial"/>
          <w:color w:val="000000" w:themeColor="text1"/>
          <w:lang w:eastAsia="sl-SI"/>
        </w:rPr>
        <w:t>,</w:t>
      </w:r>
      <w:r w:rsidR="00114C92" w:rsidRPr="00B85F55">
        <w:rPr>
          <w:rFonts w:eastAsia="Times New Roman" w:cs="Arial"/>
          <w:color w:val="000000" w:themeColor="text1"/>
          <w:lang w:eastAsia="sl-SI"/>
        </w:rPr>
        <w:t xml:space="preserve"> zakonu, ki ureja posamezne gospodarske javne službe,</w:t>
      </w:r>
      <w:r w:rsidR="003E6C94" w:rsidRPr="00B85F55">
        <w:rPr>
          <w:rFonts w:eastAsia="Times New Roman" w:cs="Arial"/>
          <w:color w:val="000000" w:themeColor="text1"/>
          <w:lang w:eastAsia="sl-SI"/>
        </w:rPr>
        <w:t xml:space="preserve"> lokaln</w:t>
      </w:r>
      <w:r w:rsidR="00B85F55" w:rsidRPr="00B85F55">
        <w:rPr>
          <w:rFonts w:eastAsia="Times New Roman" w:cs="Arial"/>
          <w:color w:val="000000" w:themeColor="text1"/>
          <w:lang w:eastAsia="sl-SI"/>
        </w:rPr>
        <w:t>o</w:t>
      </w:r>
      <w:r w:rsidR="003E6C94" w:rsidRPr="00B85F55">
        <w:rPr>
          <w:rFonts w:eastAsia="Times New Roman" w:cs="Arial"/>
          <w:color w:val="000000" w:themeColor="text1"/>
          <w:lang w:eastAsia="sl-SI"/>
        </w:rPr>
        <w:t xml:space="preserve"> geodetsk</w:t>
      </w:r>
      <w:r w:rsidR="00B85F55" w:rsidRPr="00B85F55">
        <w:rPr>
          <w:rFonts w:eastAsia="Times New Roman" w:cs="Arial"/>
          <w:color w:val="000000" w:themeColor="text1"/>
          <w:lang w:eastAsia="sl-SI"/>
        </w:rPr>
        <w:t>o</w:t>
      </w:r>
      <w:r w:rsidR="003E6C94" w:rsidRPr="00B85F55">
        <w:rPr>
          <w:rFonts w:eastAsia="Times New Roman" w:cs="Arial"/>
          <w:color w:val="000000" w:themeColor="text1"/>
          <w:lang w:eastAsia="sl-SI"/>
        </w:rPr>
        <w:t xml:space="preserve"> služb</w:t>
      </w:r>
      <w:r w:rsidR="00B85F55" w:rsidRPr="00B85F55">
        <w:rPr>
          <w:rFonts w:eastAsia="Times New Roman" w:cs="Arial"/>
          <w:color w:val="000000" w:themeColor="text1"/>
          <w:lang w:eastAsia="sl-SI"/>
        </w:rPr>
        <w:t>o</w:t>
      </w:r>
      <w:r w:rsidR="003E6C94" w:rsidRPr="00B85F55">
        <w:rPr>
          <w:rFonts w:eastAsia="Times New Roman" w:cs="Arial"/>
          <w:color w:val="000000" w:themeColor="text1"/>
          <w:lang w:eastAsia="sl-SI"/>
        </w:rPr>
        <w:t xml:space="preserve"> po zakonu, ki ureja geodetsko dejavnost</w:t>
      </w:r>
      <w:r w:rsidR="00D80605" w:rsidRPr="00B85F55">
        <w:rPr>
          <w:rFonts w:eastAsia="Times New Roman" w:cs="Arial"/>
          <w:color w:val="000000" w:themeColor="text1"/>
          <w:lang w:eastAsia="sl-SI"/>
        </w:rPr>
        <w:t>)</w:t>
      </w:r>
      <w:r w:rsidRPr="00B85F55">
        <w:rPr>
          <w:rFonts w:eastAsia="Times New Roman" w:cs="Arial"/>
          <w:color w:val="000000" w:themeColor="text1"/>
          <w:lang w:eastAsia="sl-SI"/>
        </w:rPr>
        <w:t xml:space="preserve">. </w:t>
      </w:r>
    </w:p>
    <w:p w14:paraId="2DEF1FDC" w14:textId="2E2F8268" w:rsidR="00D7567F" w:rsidRPr="0000554F" w:rsidRDefault="00D7567F" w:rsidP="004D596C">
      <w:pPr>
        <w:pStyle w:val="Odstavekseznama"/>
        <w:numPr>
          <w:ilvl w:val="0"/>
          <w:numId w:val="11"/>
        </w:numPr>
        <w:shd w:val="clear" w:color="auto" w:fill="FFFFFF"/>
        <w:tabs>
          <w:tab w:val="left" w:pos="426"/>
        </w:tabs>
        <w:rPr>
          <w:rFonts w:eastAsia="Times New Roman" w:cs="Arial"/>
          <w:color w:val="000000" w:themeColor="text1"/>
          <w:lang w:eastAsia="sl-SI"/>
        </w:rPr>
      </w:pPr>
      <w:r w:rsidRPr="00B85F55">
        <w:rPr>
          <w:rFonts w:eastAsia="Times New Roman" w:cs="Arial"/>
          <w:color w:val="000000" w:themeColor="text1"/>
          <w:lang w:eastAsia="sl-SI"/>
        </w:rPr>
        <w:t xml:space="preserve">Vsaka ustanoviteljica mora </w:t>
      </w:r>
      <w:r w:rsidR="00B85F55">
        <w:rPr>
          <w:rFonts w:eastAsia="Times New Roman" w:cs="Arial"/>
          <w:color w:val="000000" w:themeColor="text1"/>
          <w:lang w:eastAsia="sl-SI"/>
        </w:rPr>
        <w:t>za izvajanje nalog iz prvega odstavka tega člena</w:t>
      </w:r>
      <w:r w:rsidR="00856844">
        <w:rPr>
          <w:rFonts w:eastAsia="Times New Roman" w:cs="Arial"/>
          <w:color w:val="000000" w:themeColor="text1"/>
          <w:lang w:eastAsia="sl-SI"/>
        </w:rPr>
        <w:t>, ki se izvajajo zanjo,</w:t>
      </w:r>
      <w:r w:rsidR="00B85F55">
        <w:rPr>
          <w:rFonts w:eastAsia="Times New Roman" w:cs="Arial"/>
          <w:color w:val="000000" w:themeColor="text1"/>
          <w:lang w:eastAsia="sl-SI"/>
        </w:rPr>
        <w:t xml:space="preserve"> </w:t>
      </w:r>
      <w:r w:rsidRPr="00B85F55">
        <w:rPr>
          <w:rFonts w:eastAsia="Times New Roman" w:cs="Arial"/>
          <w:color w:val="000000" w:themeColor="text1"/>
          <w:lang w:eastAsia="sl-SI"/>
        </w:rPr>
        <w:t xml:space="preserve">zagotoviti </w:t>
      </w:r>
      <w:r w:rsidR="00B84C6C" w:rsidRPr="00B85F55">
        <w:rPr>
          <w:rFonts w:eastAsia="Times New Roman" w:cs="Arial"/>
          <w:color w:val="000000" w:themeColor="text1"/>
          <w:lang w:eastAsia="sl-SI"/>
        </w:rPr>
        <w:t>financiranje</w:t>
      </w:r>
      <w:r w:rsidRPr="00B85F55">
        <w:rPr>
          <w:rFonts w:eastAsia="Times New Roman" w:cs="Arial"/>
          <w:color w:val="000000" w:themeColor="text1"/>
          <w:lang w:eastAsia="sl-SI"/>
        </w:rPr>
        <w:t xml:space="preserve"> neposrednih</w:t>
      </w:r>
      <w:r w:rsidR="00B85F55">
        <w:rPr>
          <w:rFonts w:eastAsia="Times New Roman" w:cs="Arial"/>
          <w:color w:val="000000" w:themeColor="text1"/>
          <w:lang w:eastAsia="sl-SI"/>
        </w:rPr>
        <w:t xml:space="preserve"> stroškov</w:t>
      </w:r>
      <w:r w:rsidRPr="00B85F55">
        <w:rPr>
          <w:rFonts w:eastAsia="Times New Roman" w:cs="Arial"/>
          <w:color w:val="000000" w:themeColor="text1"/>
          <w:lang w:eastAsia="sl-SI"/>
        </w:rPr>
        <w:t xml:space="preserve"> ter pripadajoč</w:t>
      </w:r>
      <w:r w:rsidR="00856844">
        <w:rPr>
          <w:rFonts w:eastAsia="Times New Roman" w:cs="Arial"/>
          <w:color w:val="000000" w:themeColor="text1"/>
          <w:lang w:eastAsia="sl-SI"/>
        </w:rPr>
        <w:t>ega</w:t>
      </w:r>
      <w:r w:rsidRPr="00B85F55">
        <w:rPr>
          <w:rFonts w:eastAsia="Times New Roman" w:cs="Arial"/>
          <w:color w:val="000000" w:themeColor="text1"/>
          <w:lang w:eastAsia="sl-SI"/>
        </w:rPr>
        <w:t xml:space="preserve"> del</w:t>
      </w:r>
      <w:r w:rsidR="00856844">
        <w:rPr>
          <w:rFonts w:eastAsia="Times New Roman" w:cs="Arial"/>
          <w:color w:val="000000" w:themeColor="text1"/>
          <w:lang w:eastAsia="sl-SI"/>
        </w:rPr>
        <w:t>a</w:t>
      </w:r>
      <w:r w:rsidRPr="00B85F55">
        <w:rPr>
          <w:rFonts w:eastAsia="Times New Roman" w:cs="Arial"/>
          <w:color w:val="000000" w:themeColor="text1"/>
          <w:lang w:eastAsia="sl-SI"/>
        </w:rPr>
        <w:t xml:space="preserve"> </w:t>
      </w:r>
      <w:r w:rsidR="003E6C94" w:rsidRPr="00B85F55">
        <w:rPr>
          <w:rFonts w:eastAsia="Times New Roman" w:cs="Arial"/>
          <w:color w:val="000000" w:themeColor="text1"/>
          <w:lang w:eastAsia="sl-SI"/>
        </w:rPr>
        <w:t xml:space="preserve">splošnih </w:t>
      </w:r>
      <w:r w:rsidR="003E6C94" w:rsidRPr="0000554F">
        <w:rPr>
          <w:rFonts w:eastAsia="Times New Roman" w:cs="Arial"/>
          <w:color w:val="000000" w:themeColor="text1"/>
          <w:lang w:eastAsia="sl-SI"/>
        </w:rPr>
        <w:t xml:space="preserve">oziroma </w:t>
      </w:r>
      <w:r w:rsidRPr="0000554F">
        <w:rPr>
          <w:rFonts w:eastAsia="Times New Roman" w:cs="Arial"/>
          <w:color w:val="000000" w:themeColor="text1"/>
          <w:lang w:eastAsia="sl-SI"/>
        </w:rPr>
        <w:t>posrednih stroškov, če teh nalog ni dopustno financirati iz cene gospodarskih javnih služb</w:t>
      </w:r>
      <w:r w:rsidR="003E6C94" w:rsidRPr="0000554F">
        <w:rPr>
          <w:rFonts w:eastAsia="Times New Roman" w:cs="Arial"/>
          <w:color w:val="000000" w:themeColor="text1"/>
          <w:lang w:eastAsia="sl-SI"/>
        </w:rPr>
        <w:t xml:space="preserve"> ali pozitivnega rezultata tržne dejavnosti, ki pripada posamezni ustanoviteljici</w:t>
      </w:r>
      <w:r w:rsidRPr="0000554F">
        <w:rPr>
          <w:rFonts w:eastAsia="Times New Roman" w:cs="Arial"/>
          <w:color w:val="000000" w:themeColor="text1"/>
          <w:lang w:eastAsia="sl-SI"/>
        </w:rPr>
        <w:t>.</w:t>
      </w:r>
    </w:p>
    <w:p w14:paraId="5C32966A" w14:textId="7575013E" w:rsidR="00D7567F" w:rsidRDefault="00D7567F" w:rsidP="004D596C">
      <w:pPr>
        <w:pStyle w:val="Odstavekseznama"/>
        <w:numPr>
          <w:ilvl w:val="0"/>
          <w:numId w:val="11"/>
        </w:numPr>
        <w:shd w:val="clear" w:color="auto" w:fill="FFFFFF"/>
        <w:tabs>
          <w:tab w:val="left" w:pos="426"/>
        </w:tabs>
        <w:rPr>
          <w:rFonts w:eastAsia="Times New Roman" w:cs="Arial"/>
          <w:color w:val="000000" w:themeColor="text1"/>
          <w:lang w:eastAsia="sl-SI"/>
        </w:rPr>
      </w:pPr>
      <w:r w:rsidRPr="0000554F">
        <w:rPr>
          <w:rFonts w:eastAsia="Times New Roman" w:cs="Arial"/>
          <w:color w:val="000000" w:themeColor="text1"/>
          <w:lang w:eastAsia="sl-SI"/>
        </w:rPr>
        <w:t>Ustanoviteljice in javno podjetje način financiranja</w:t>
      </w:r>
      <w:r w:rsidR="00FD79D7">
        <w:rPr>
          <w:rFonts w:eastAsia="Times New Roman" w:cs="Arial"/>
          <w:color w:val="000000" w:themeColor="text1"/>
          <w:lang w:eastAsia="sl-SI"/>
        </w:rPr>
        <w:t xml:space="preserve"> nalog</w:t>
      </w:r>
      <w:r w:rsidRPr="0000554F">
        <w:rPr>
          <w:rFonts w:eastAsia="Times New Roman" w:cs="Arial"/>
          <w:color w:val="000000" w:themeColor="text1"/>
          <w:lang w:eastAsia="sl-SI"/>
        </w:rPr>
        <w:t xml:space="preserve"> iz drugega odstavka tega člena uredijo s pogodbo.</w:t>
      </w:r>
    </w:p>
    <w:p w14:paraId="1976CC27" w14:textId="77777777" w:rsidR="00FD79D7" w:rsidRDefault="00FD79D7" w:rsidP="00FD79D7">
      <w:pPr>
        <w:pStyle w:val="Odstavekseznama"/>
        <w:shd w:val="clear" w:color="auto" w:fill="FFFFFF"/>
        <w:tabs>
          <w:tab w:val="left" w:pos="426"/>
        </w:tabs>
        <w:rPr>
          <w:rFonts w:eastAsia="Times New Roman" w:cs="Arial"/>
          <w:color w:val="000000" w:themeColor="text1"/>
          <w:lang w:eastAsia="sl-SI"/>
        </w:rPr>
      </w:pPr>
    </w:p>
    <w:p w14:paraId="749BD6A7" w14:textId="77777777" w:rsidR="00B5180E" w:rsidRPr="00081CBA" w:rsidRDefault="00B5180E" w:rsidP="00B5180E">
      <w:pPr>
        <w:pStyle w:val="Naslov1"/>
        <w:spacing w:before="160" w:after="0"/>
        <w:ind w:left="357" w:hanging="357"/>
        <w:rPr>
          <w:rFonts w:eastAsia="Times New Roman" w:cs="Arial"/>
          <w:color w:val="000000" w:themeColor="text1"/>
          <w:lang w:eastAsia="sl-SI"/>
        </w:rPr>
      </w:pPr>
      <w:r w:rsidRPr="00081CBA">
        <w:rPr>
          <w:rFonts w:eastAsia="Times New Roman" w:cs="Arial"/>
          <w:color w:val="000000" w:themeColor="text1"/>
          <w:lang w:eastAsia="sl-SI"/>
        </w:rPr>
        <w:lastRenderedPageBreak/>
        <w:t>člen</w:t>
      </w:r>
    </w:p>
    <w:p w14:paraId="1F06929B" w14:textId="097A162B" w:rsidR="004546D8" w:rsidRPr="00081CBA" w:rsidRDefault="004546D8" w:rsidP="00DC0A7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24"/>
          <w:lang w:eastAsia="sl-SI"/>
        </w:rPr>
      </w:pPr>
      <w:r w:rsidRPr="00081CBA">
        <w:rPr>
          <w:rFonts w:ascii="Arial" w:eastAsia="Times New Roman" w:hAnsi="Arial" w:cs="Arial"/>
          <w:b/>
          <w:bCs/>
          <w:color w:val="000000" w:themeColor="text1"/>
          <w:szCs w:val="18"/>
          <w:lang w:eastAsia="sl-SI"/>
        </w:rPr>
        <w:t>(posebne</w:t>
      </w:r>
      <w:r w:rsidR="00D7567F" w:rsidRPr="00081CBA">
        <w:rPr>
          <w:rFonts w:ascii="Arial" w:eastAsia="Times New Roman" w:hAnsi="Arial" w:cs="Arial"/>
          <w:b/>
          <w:bCs/>
          <w:color w:val="000000" w:themeColor="text1"/>
          <w:szCs w:val="18"/>
          <w:lang w:eastAsia="sl-SI"/>
        </w:rPr>
        <w:t xml:space="preserve"> in druge tržne storitve</w:t>
      </w:r>
      <w:r w:rsidRPr="00081CBA">
        <w:rPr>
          <w:rFonts w:ascii="Arial" w:eastAsia="Times New Roman" w:hAnsi="Arial" w:cs="Arial"/>
          <w:b/>
          <w:bCs/>
          <w:color w:val="000000" w:themeColor="text1"/>
          <w:szCs w:val="18"/>
          <w:lang w:eastAsia="sl-SI"/>
        </w:rPr>
        <w:t xml:space="preserve"> storitve)</w:t>
      </w:r>
    </w:p>
    <w:p w14:paraId="05FAD7CE" w14:textId="15CA7FF7" w:rsidR="009C423D" w:rsidRPr="003C52C6" w:rsidRDefault="00314478" w:rsidP="004D596C">
      <w:pPr>
        <w:pStyle w:val="Odstavekseznama"/>
        <w:numPr>
          <w:ilvl w:val="0"/>
          <w:numId w:val="9"/>
        </w:numPr>
        <w:shd w:val="clear" w:color="auto" w:fill="FFFFFF"/>
        <w:tabs>
          <w:tab w:val="left" w:pos="426"/>
        </w:tabs>
        <w:spacing w:after="120"/>
        <w:rPr>
          <w:rFonts w:eastAsia="Times New Roman" w:cs="Arial"/>
          <w:color w:val="000000" w:themeColor="text1"/>
          <w:lang w:eastAsia="sl-SI"/>
        </w:rPr>
      </w:pPr>
      <w:r w:rsidRPr="00F87C44">
        <w:rPr>
          <w:rFonts w:eastAsia="Times New Roman" w:cs="Arial"/>
          <w:color w:val="000000" w:themeColor="text1"/>
          <w:lang w:eastAsia="sl-SI"/>
        </w:rPr>
        <w:t xml:space="preserve">Javno podjetje sme </w:t>
      </w:r>
      <w:r w:rsidR="004546D8" w:rsidRPr="00F87C44">
        <w:rPr>
          <w:rFonts w:eastAsia="Times New Roman" w:cs="Arial"/>
          <w:color w:val="000000" w:themeColor="text1"/>
          <w:lang w:eastAsia="sl-SI"/>
        </w:rPr>
        <w:t xml:space="preserve">izvajati posebne storitve, kot jih določajo državni predpisi na </w:t>
      </w:r>
      <w:r w:rsidR="004546D8" w:rsidRPr="003C52C6">
        <w:rPr>
          <w:rFonts w:eastAsia="Times New Roman" w:cs="Arial"/>
          <w:color w:val="000000" w:themeColor="text1"/>
          <w:lang w:eastAsia="sl-SI"/>
        </w:rPr>
        <w:t>področju metodologije za oblikovanje cen in državni predpisi, ki urejajo posamezne gospodarske javne službe</w:t>
      </w:r>
      <w:r w:rsidR="00B84C6C" w:rsidRPr="003C52C6">
        <w:rPr>
          <w:rFonts w:eastAsia="Times New Roman" w:cs="Arial"/>
          <w:color w:val="000000" w:themeColor="text1"/>
          <w:lang w:eastAsia="sl-SI"/>
        </w:rPr>
        <w:t>,</w:t>
      </w:r>
      <w:r w:rsidR="004546D8" w:rsidRPr="003C52C6">
        <w:rPr>
          <w:rFonts w:eastAsia="Times New Roman" w:cs="Arial"/>
          <w:color w:val="000000" w:themeColor="text1"/>
          <w:lang w:eastAsia="sl-SI"/>
        </w:rPr>
        <w:t xml:space="preserve"> tudi, če pri tem uporablja </w:t>
      </w:r>
      <w:r w:rsidR="00375013" w:rsidRPr="003C52C6">
        <w:rPr>
          <w:rFonts w:eastAsia="Times New Roman" w:cs="Arial"/>
          <w:color w:val="000000" w:themeColor="text1"/>
          <w:lang w:eastAsia="sl-SI"/>
        </w:rPr>
        <w:t>gospodarsko javno infrastrukturo</w:t>
      </w:r>
      <w:r w:rsidRPr="003C52C6">
        <w:rPr>
          <w:rFonts w:eastAsia="Times New Roman" w:cs="Arial"/>
          <w:color w:val="000000" w:themeColor="text1"/>
          <w:lang w:eastAsia="sl-SI"/>
        </w:rPr>
        <w:t>,</w:t>
      </w:r>
      <w:r w:rsidR="004546D8" w:rsidRPr="003C52C6">
        <w:rPr>
          <w:rFonts w:eastAsia="Times New Roman" w:cs="Arial"/>
          <w:color w:val="000000" w:themeColor="text1"/>
          <w:lang w:eastAsia="sl-SI"/>
        </w:rPr>
        <w:t xml:space="preserve"> ter druge tržne storitve,</w:t>
      </w:r>
      <w:r w:rsidRPr="003C52C6">
        <w:rPr>
          <w:rFonts w:eastAsia="Times New Roman" w:cs="Arial"/>
          <w:color w:val="000000" w:themeColor="text1"/>
          <w:lang w:eastAsia="sl-SI"/>
        </w:rPr>
        <w:t xml:space="preserve"> če:</w:t>
      </w:r>
    </w:p>
    <w:p w14:paraId="4C72C788" w14:textId="64F81C52" w:rsidR="00A73937" w:rsidRPr="003C52C6" w:rsidRDefault="00375013" w:rsidP="003E6C94">
      <w:pPr>
        <w:pStyle w:val="Odstavekseznama"/>
        <w:numPr>
          <w:ilvl w:val="2"/>
          <w:numId w:val="2"/>
        </w:numPr>
        <w:shd w:val="clear" w:color="auto" w:fill="FFFFFF"/>
        <w:tabs>
          <w:tab w:val="left" w:pos="426"/>
        </w:tabs>
        <w:ind w:left="1094" w:hanging="357"/>
        <w:rPr>
          <w:rFonts w:eastAsia="Times New Roman" w:cs="Arial"/>
          <w:color w:val="000000" w:themeColor="text1"/>
          <w:lang w:eastAsia="sl-SI"/>
        </w:rPr>
      </w:pPr>
      <w:r w:rsidRPr="003C52C6">
        <w:rPr>
          <w:rFonts w:eastAsia="Times New Roman" w:cs="Arial"/>
          <w:color w:val="000000" w:themeColor="text1"/>
          <w:lang w:eastAsia="sl-SI"/>
        </w:rPr>
        <w:t>s t</w:t>
      </w:r>
      <w:r w:rsidR="009C423D" w:rsidRPr="003C52C6">
        <w:rPr>
          <w:rFonts w:eastAsia="Times New Roman" w:cs="Arial"/>
          <w:color w:val="000000" w:themeColor="text1"/>
          <w:lang w:eastAsia="sl-SI"/>
        </w:rPr>
        <w:t>em</w:t>
      </w:r>
      <w:r w:rsidRPr="003C52C6">
        <w:rPr>
          <w:rFonts w:eastAsia="Times New Roman" w:cs="Arial"/>
          <w:color w:val="000000" w:themeColor="text1"/>
          <w:lang w:eastAsia="sl-SI"/>
        </w:rPr>
        <w:t xml:space="preserve"> </w:t>
      </w:r>
      <w:r w:rsidR="004E13D7" w:rsidRPr="003C52C6">
        <w:rPr>
          <w:rFonts w:eastAsia="Times New Roman" w:cs="Arial"/>
          <w:color w:val="000000" w:themeColor="text1"/>
          <w:lang w:eastAsia="sl-SI"/>
        </w:rPr>
        <w:t xml:space="preserve">zagotovi boljšo izkoriščenost svojih kapacitet oziroma mu </w:t>
      </w:r>
      <w:r w:rsidR="009C423D" w:rsidRPr="003C52C6">
        <w:rPr>
          <w:rFonts w:eastAsia="Times New Roman" w:cs="Arial"/>
          <w:color w:val="000000" w:themeColor="text1"/>
          <w:lang w:eastAsia="sl-SI"/>
        </w:rPr>
        <w:t xml:space="preserve">te dejavnosti </w:t>
      </w:r>
      <w:r w:rsidR="004E13D7" w:rsidRPr="003C52C6">
        <w:rPr>
          <w:rFonts w:eastAsia="Times New Roman" w:cs="Arial"/>
          <w:color w:val="000000" w:themeColor="text1"/>
          <w:lang w:eastAsia="sl-SI"/>
        </w:rPr>
        <w:t>omogoča</w:t>
      </w:r>
      <w:r w:rsidR="009C423D" w:rsidRPr="003C52C6">
        <w:rPr>
          <w:rFonts w:eastAsia="Times New Roman" w:cs="Arial"/>
          <w:color w:val="000000" w:themeColor="text1"/>
          <w:lang w:eastAsia="sl-SI"/>
        </w:rPr>
        <w:t>jo</w:t>
      </w:r>
      <w:r w:rsidR="00EF35EE">
        <w:rPr>
          <w:rFonts w:eastAsia="Times New Roman" w:cs="Arial"/>
          <w:color w:val="000000" w:themeColor="text1"/>
          <w:lang w:eastAsia="sl-SI"/>
        </w:rPr>
        <w:t xml:space="preserve"> pokritje </w:t>
      </w:r>
      <w:r w:rsidR="00437FE6">
        <w:rPr>
          <w:rFonts w:eastAsia="Times New Roman" w:cs="Arial"/>
          <w:color w:val="000000" w:themeColor="text1"/>
          <w:lang w:eastAsia="sl-SI"/>
        </w:rPr>
        <w:t xml:space="preserve">dela </w:t>
      </w:r>
      <w:r w:rsidR="00EF35EE">
        <w:rPr>
          <w:rFonts w:eastAsia="Times New Roman" w:cs="Arial"/>
          <w:color w:val="000000" w:themeColor="text1"/>
          <w:lang w:eastAsia="sl-SI"/>
        </w:rPr>
        <w:t xml:space="preserve">splošnih </w:t>
      </w:r>
      <w:r w:rsidR="00240B1D">
        <w:rPr>
          <w:rFonts w:eastAsia="Times New Roman" w:cs="Arial"/>
          <w:color w:val="000000" w:themeColor="text1"/>
          <w:lang w:eastAsia="sl-SI"/>
        </w:rPr>
        <w:t xml:space="preserve">oziroma posrednih </w:t>
      </w:r>
      <w:r w:rsidR="00EF35EE">
        <w:rPr>
          <w:rFonts w:eastAsia="Times New Roman" w:cs="Arial"/>
          <w:color w:val="000000" w:themeColor="text1"/>
          <w:lang w:eastAsia="sl-SI"/>
        </w:rPr>
        <w:t>stroškov</w:t>
      </w:r>
      <w:r w:rsidR="00437FE6">
        <w:rPr>
          <w:rFonts w:eastAsia="Times New Roman" w:cs="Arial"/>
          <w:color w:val="000000" w:themeColor="text1"/>
          <w:lang w:eastAsia="sl-SI"/>
        </w:rPr>
        <w:t>, ki bi sicer bremenili dejavnosti, ki jih izvaja za ustanoviteljice,</w:t>
      </w:r>
      <w:r w:rsidR="00EF35EE">
        <w:rPr>
          <w:rFonts w:eastAsia="Times New Roman" w:cs="Arial"/>
          <w:color w:val="000000" w:themeColor="text1"/>
          <w:lang w:eastAsia="sl-SI"/>
        </w:rPr>
        <w:t xml:space="preserve"> oziroma </w:t>
      </w:r>
      <w:r w:rsidR="004E13D7" w:rsidRPr="003C52C6">
        <w:rPr>
          <w:rFonts w:eastAsia="Times New Roman" w:cs="Arial"/>
          <w:color w:val="000000" w:themeColor="text1"/>
          <w:lang w:eastAsia="sl-SI"/>
        </w:rPr>
        <w:t xml:space="preserve">pridobivanje </w:t>
      </w:r>
      <w:r w:rsidR="00BB61C7">
        <w:rPr>
          <w:rFonts w:eastAsia="Times New Roman" w:cs="Arial"/>
          <w:color w:val="000000" w:themeColor="text1"/>
          <w:lang w:eastAsia="sl-SI"/>
        </w:rPr>
        <w:t>dobička</w:t>
      </w:r>
      <w:r w:rsidR="009C423D" w:rsidRPr="003C52C6">
        <w:rPr>
          <w:rFonts w:eastAsia="Times New Roman" w:cs="Arial"/>
          <w:color w:val="000000" w:themeColor="text1"/>
          <w:lang w:eastAsia="sl-SI"/>
        </w:rPr>
        <w:t>,</w:t>
      </w:r>
    </w:p>
    <w:p w14:paraId="02C7B86D" w14:textId="6CC14C88" w:rsidR="00A73937" w:rsidRPr="003C52C6" w:rsidRDefault="00240B1D" w:rsidP="004D596C">
      <w:pPr>
        <w:pStyle w:val="Odstavekseznama"/>
        <w:numPr>
          <w:ilvl w:val="0"/>
          <w:numId w:val="6"/>
        </w:numPr>
        <w:shd w:val="clear" w:color="auto" w:fill="FFFFFF"/>
        <w:tabs>
          <w:tab w:val="left" w:pos="426"/>
        </w:tabs>
        <w:ind w:left="1094" w:hanging="357"/>
        <w:rPr>
          <w:rFonts w:eastAsia="Times New Roman" w:cs="Arial"/>
          <w:color w:val="000000" w:themeColor="text1"/>
          <w:lang w:eastAsia="sl-SI"/>
        </w:rPr>
      </w:pPr>
      <w:r>
        <w:rPr>
          <w:rFonts w:eastAsia="Times New Roman" w:cs="Arial"/>
          <w:color w:val="000000" w:themeColor="text1"/>
          <w:lang w:eastAsia="sl-SI"/>
        </w:rPr>
        <w:t>prednostno</w:t>
      </w:r>
      <w:r w:rsidR="00A73937" w:rsidRPr="003C52C6">
        <w:rPr>
          <w:rFonts w:eastAsia="Times New Roman" w:cs="Arial"/>
          <w:color w:val="000000" w:themeColor="text1"/>
          <w:lang w:eastAsia="sl-SI"/>
        </w:rPr>
        <w:t xml:space="preserve"> zagotavlja izvajanje</w:t>
      </w:r>
      <w:r w:rsidR="009C423D" w:rsidRPr="003C52C6">
        <w:rPr>
          <w:rFonts w:eastAsia="Times New Roman" w:cs="Arial"/>
          <w:color w:val="000000" w:themeColor="text1"/>
          <w:lang w:eastAsia="sl-SI"/>
        </w:rPr>
        <w:t xml:space="preserve"> gospodarskih javnih služb in drugih</w:t>
      </w:r>
      <w:r w:rsidR="00C54DD9" w:rsidRPr="003C52C6">
        <w:rPr>
          <w:rFonts w:eastAsia="Times New Roman" w:cs="Arial"/>
          <w:color w:val="000000" w:themeColor="text1"/>
          <w:lang w:eastAsia="sl-SI"/>
        </w:rPr>
        <w:t xml:space="preserve"> nalog za ustanovitelj</w:t>
      </w:r>
      <w:r w:rsidR="00B84C6C" w:rsidRPr="003C52C6">
        <w:rPr>
          <w:rFonts w:eastAsia="Times New Roman" w:cs="Arial"/>
          <w:color w:val="000000" w:themeColor="text1"/>
          <w:lang w:eastAsia="sl-SI"/>
        </w:rPr>
        <w:t>ice</w:t>
      </w:r>
      <w:r w:rsidR="00A73937" w:rsidRPr="003C52C6">
        <w:rPr>
          <w:rFonts w:eastAsia="Times New Roman" w:cs="Arial"/>
          <w:color w:val="000000" w:themeColor="text1"/>
          <w:lang w:eastAsia="sl-SI"/>
        </w:rPr>
        <w:t xml:space="preserve"> po tem odloku</w:t>
      </w:r>
      <w:r w:rsidR="009C423D" w:rsidRPr="003C52C6">
        <w:rPr>
          <w:rFonts w:eastAsia="Times New Roman" w:cs="Arial"/>
          <w:color w:val="000000" w:themeColor="text1"/>
          <w:lang w:eastAsia="sl-SI"/>
        </w:rPr>
        <w:t>,</w:t>
      </w:r>
    </w:p>
    <w:p w14:paraId="05E77CC3" w14:textId="5CAD5200" w:rsidR="00A73937" w:rsidRPr="003C52C6" w:rsidRDefault="00A73937" w:rsidP="004D596C">
      <w:pPr>
        <w:pStyle w:val="Odstavekseznama"/>
        <w:numPr>
          <w:ilvl w:val="0"/>
          <w:numId w:val="6"/>
        </w:numPr>
        <w:shd w:val="clear" w:color="auto" w:fill="FFFFFF"/>
        <w:tabs>
          <w:tab w:val="left" w:pos="426"/>
        </w:tabs>
        <w:ind w:left="1094" w:hanging="357"/>
        <w:rPr>
          <w:rFonts w:eastAsia="Times New Roman" w:cs="Arial"/>
          <w:color w:val="000000" w:themeColor="text1"/>
          <w:lang w:eastAsia="sl-SI"/>
        </w:rPr>
      </w:pPr>
      <w:r w:rsidRPr="003C52C6">
        <w:rPr>
          <w:rFonts w:eastAsia="Times New Roman" w:cs="Arial"/>
          <w:color w:val="000000" w:themeColor="text1"/>
          <w:lang w:eastAsia="sl-SI"/>
        </w:rPr>
        <w:t xml:space="preserve">z izvajanjem teh dejavnosti </w:t>
      </w:r>
      <w:r w:rsidR="009C423D" w:rsidRPr="003C52C6">
        <w:rPr>
          <w:rFonts w:eastAsia="Times New Roman" w:cs="Arial"/>
          <w:color w:val="000000" w:themeColor="text1"/>
          <w:lang w:eastAsia="sl-SI"/>
        </w:rPr>
        <w:t xml:space="preserve">zagotovi pokrivanje </w:t>
      </w:r>
      <w:r w:rsidRPr="003C52C6">
        <w:rPr>
          <w:rFonts w:eastAsia="Times New Roman" w:cs="Arial"/>
          <w:color w:val="000000" w:themeColor="text1"/>
          <w:lang w:eastAsia="sl-SI"/>
        </w:rPr>
        <w:t xml:space="preserve">vseh </w:t>
      </w:r>
      <w:r w:rsidR="009C423D" w:rsidRPr="003C52C6">
        <w:rPr>
          <w:rFonts w:eastAsia="Times New Roman" w:cs="Arial"/>
          <w:color w:val="000000" w:themeColor="text1"/>
          <w:lang w:eastAsia="sl-SI"/>
        </w:rPr>
        <w:t>neposrednih in</w:t>
      </w:r>
      <w:r w:rsidR="003E6C94" w:rsidRPr="003C52C6">
        <w:rPr>
          <w:rFonts w:eastAsia="Times New Roman" w:cs="Arial"/>
          <w:color w:val="000000" w:themeColor="text1"/>
          <w:lang w:eastAsia="sl-SI"/>
        </w:rPr>
        <w:t xml:space="preserve"> </w:t>
      </w:r>
      <w:r w:rsidR="009C423D" w:rsidRPr="003C52C6">
        <w:rPr>
          <w:rFonts w:eastAsia="Times New Roman" w:cs="Arial"/>
          <w:color w:val="000000" w:themeColor="text1"/>
          <w:lang w:eastAsia="sl-SI"/>
        </w:rPr>
        <w:t>posrednih stroškov</w:t>
      </w:r>
      <w:r w:rsidRPr="003C52C6">
        <w:rPr>
          <w:rFonts w:eastAsia="Times New Roman" w:cs="Arial"/>
          <w:color w:val="000000" w:themeColor="text1"/>
          <w:lang w:eastAsia="sl-SI"/>
        </w:rPr>
        <w:t xml:space="preserve"> ter</w:t>
      </w:r>
      <w:r w:rsidR="00375013" w:rsidRPr="003C52C6">
        <w:rPr>
          <w:rFonts w:eastAsia="Times New Roman" w:cs="Arial"/>
          <w:color w:val="000000" w:themeColor="text1"/>
          <w:lang w:eastAsia="sl-SI"/>
        </w:rPr>
        <w:t xml:space="preserve"> </w:t>
      </w:r>
      <w:r w:rsidRPr="003C52C6">
        <w:rPr>
          <w:rFonts w:eastAsia="Times New Roman" w:cs="Arial"/>
          <w:color w:val="000000" w:themeColor="text1"/>
          <w:lang w:eastAsia="sl-SI"/>
        </w:rPr>
        <w:t>minimalnega do</w:t>
      </w:r>
      <w:r w:rsidR="003E6C94" w:rsidRPr="003C52C6">
        <w:rPr>
          <w:rFonts w:eastAsia="Times New Roman" w:cs="Arial"/>
          <w:color w:val="000000" w:themeColor="text1"/>
          <w:lang w:eastAsia="sl-SI"/>
        </w:rPr>
        <w:t>nosa</w:t>
      </w:r>
      <w:r w:rsidR="007A4456" w:rsidRPr="003C52C6">
        <w:rPr>
          <w:rFonts w:eastAsia="Times New Roman" w:cs="Arial"/>
          <w:color w:val="000000" w:themeColor="text1"/>
          <w:lang w:eastAsia="sl-SI"/>
        </w:rPr>
        <w:t>, če ni prepovedan s predpisi</w:t>
      </w:r>
      <w:r w:rsidRPr="003C52C6">
        <w:rPr>
          <w:rFonts w:eastAsia="Times New Roman" w:cs="Arial"/>
          <w:color w:val="000000" w:themeColor="text1"/>
          <w:lang w:eastAsia="sl-SI"/>
        </w:rPr>
        <w:t>, in</w:t>
      </w:r>
    </w:p>
    <w:p w14:paraId="507F04B9" w14:textId="5AE820F3" w:rsidR="00E41831" w:rsidRPr="00517B52" w:rsidRDefault="00A73937" w:rsidP="004D596C">
      <w:pPr>
        <w:pStyle w:val="Odstavekseznama"/>
        <w:numPr>
          <w:ilvl w:val="0"/>
          <w:numId w:val="6"/>
        </w:numPr>
        <w:shd w:val="clear" w:color="auto" w:fill="FFFFFF"/>
        <w:tabs>
          <w:tab w:val="left" w:pos="426"/>
        </w:tabs>
        <w:ind w:left="1094" w:hanging="357"/>
        <w:rPr>
          <w:rFonts w:eastAsia="Times New Roman" w:cs="Arial"/>
          <w:color w:val="000000" w:themeColor="text1"/>
          <w:lang w:eastAsia="sl-SI"/>
        </w:rPr>
      </w:pPr>
      <w:r w:rsidRPr="003C52C6">
        <w:rPr>
          <w:rFonts w:eastAsia="Times New Roman" w:cs="Arial"/>
          <w:color w:val="000000" w:themeColor="text1"/>
          <w:lang w:eastAsia="sl-SI"/>
        </w:rPr>
        <w:t xml:space="preserve">z obsegom izvajanja </w:t>
      </w:r>
      <w:r w:rsidR="00B84C6C" w:rsidRPr="003C52C6">
        <w:rPr>
          <w:rFonts w:eastAsia="Times New Roman" w:cs="Arial"/>
          <w:color w:val="000000" w:themeColor="text1"/>
          <w:lang w:eastAsia="sl-SI"/>
        </w:rPr>
        <w:t>teh</w:t>
      </w:r>
      <w:r w:rsidRPr="003C52C6">
        <w:rPr>
          <w:rFonts w:eastAsia="Times New Roman" w:cs="Arial"/>
          <w:color w:val="000000" w:themeColor="text1"/>
          <w:lang w:eastAsia="sl-SI"/>
        </w:rPr>
        <w:t xml:space="preserve"> storitev</w:t>
      </w:r>
      <w:r w:rsidR="00C54DD9" w:rsidRPr="003C52C6">
        <w:rPr>
          <w:rFonts w:eastAsia="Times New Roman" w:cs="Arial"/>
          <w:color w:val="000000" w:themeColor="text1"/>
          <w:lang w:eastAsia="sl-SI"/>
        </w:rPr>
        <w:t xml:space="preserve"> </w:t>
      </w:r>
      <w:r w:rsidRPr="003C52C6">
        <w:rPr>
          <w:rFonts w:eastAsia="Times New Roman" w:cs="Arial"/>
          <w:color w:val="000000" w:themeColor="text1"/>
          <w:lang w:eastAsia="sl-SI"/>
        </w:rPr>
        <w:t xml:space="preserve">zagotavlja izpolnjevanje pogojev za </w:t>
      </w:r>
      <w:r w:rsidRPr="00517B52">
        <w:rPr>
          <w:rFonts w:eastAsia="Times New Roman" w:cs="Arial"/>
          <w:color w:val="000000" w:themeColor="text1"/>
          <w:lang w:eastAsia="sl-SI"/>
        </w:rPr>
        <w:t>neposredno pridobitev dejavnosti od ustanovitelj</w:t>
      </w:r>
      <w:r w:rsidR="004546D8" w:rsidRPr="00517B52">
        <w:rPr>
          <w:rFonts w:eastAsia="Times New Roman" w:cs="Arial"/>
          <w:color w:val="000000" w:themeColor="text1"/>
          <w:lang w:eastAsia="sl-SI"/>
        </w:rPr>
        <w:t xml:space="preserve">ic </w:t>
      </w:r>
      <w:r w:rsidRPr="00517B52">
        <w:rPr>
          <w:rFonts w:eastAsia="Times New Roman" w:cs="Arial"/>
          <w:color w:val="000000" w:themeColor="text1"/>
          <w:lang w:eastAsia="sl-SI"/>
        </w:rPr>
        <w:t>brez javnega razpisa.</w:t>
      </w:r>
    </w:p>
    <w:p w14:paraId="41F654AF" w14:textId="0880B3F5" w:rsidR="003C52C6" w:rsidRPr="00FF60E7" w:rsidRDefault="00101AC0" w:rsidP="004D596C">
      <w:pPr>
        <w:pStyle w:val="Odstavekseznama"/>
        <w:numPr>
          <w:ilvl w:val="0"/>
          <w:numId w:val="9"/>
        </w:numPr>
        <w:shd w:val="clear" w:color="auto" w:fill="FFFFFF"/>
        <w:tabs>
          <w:tab w:val="left" w:pos="426"/>
        </w:tabs>
        <w:rPr>
          <w:rFonts w:eastAsia="Times New Roman" w:cs="Arial"/>
          <w:color w:val="000000" w:themeColor="text1"/>
          <w:lang w:eastAsia="sl-SI"/>
        </w:rPr>
      </w:pPr>
      <w:r w:rsidRPr="00517B52">
        <w:rPr>
          <w:rFonts w:eastAsia="Times New Roman" w:cs="Arial"/>
          <w:color w:val="000000" w:themeColor="text1"/>
          <w:lang w:eastAsia="sl-SI"/>
        </w:rPr>
        <w:t>Prvi odstavek tega člena se uporablja tudi za dogovor o dobavi pitne vode</w:t>
      </w:r>
      <w:r w:rsidR="00930370" w:rsidRPr="00517B52">
        <w:rPr>
          <w:rFonts w:eastAsia="Times New Roman" w:cs="Arial"/>
          <w:color w:val="000000" w:themeColor="text1"/>
          <w:lang w:eastAsia="sl-SI"/>
        </w:rPr>
        <w:t xml:space="preserve"> za </w:t>
      </w:r>
      <w:r w:rsidR="00561512" w:rsidRPr="00517B52">
        <w:rPr>
          <w:rFonts w:eastAsia="Times New Roman" w:cs="Arial"/>
          <w:color w:val="000000" w:themeColor="text1"/>
          <w:lang w:eastAsia="sl-SI"/>
        </w:rPr>
        <w:t>uporabnike na območju občin, ki niso ustanoviteljice javnega podjetja</w:t>
      </w:r>
      <w:r w:rsidR="00517B52">
        <w:rPr>
          <w:rFonts w:eastAsia="Times New Roman" w:cs="Arial"/>
          <w:color w:val="000000" w:themeColor="text1"/>
          <w:lang w:eastAsia="sl-SI"/>
        </w:rPr>
        <w:t>, ob upoštevanju pravil, določenih v zakonu, ki ureja oskrbo s pitno vodo</w:t>
      </w:r>
      <w:r w:rsidR="00561512" w:rsidRPr="00517B52">
        <w:rPr>
          <w:rFonts w:eastAsia="Times New Roman" w:cs="Arial"/>
          <w:color w:val="000000" w:themeColor="text1"/>
          <w:lang w:eastAsia="sl-SI"/>
        </w:rPr>
        <w:t xml:space="preserve">. </w:t>
      </w:r>
      <w:r w:rsidR="00517B52">
        <w:rPr>
          <w:rFonts w:eastAsia="Times New Roman" w:cs="Arial"/>
          <w:color w:val="000000" w:themeColor="text1"/>
          <w:lang w:eastAsia="sl-SI"/>
        </w:rPr>
        <w:t>J</w:t>
      </w:r>
      <w:r w:rsidR="003C52C6" w:rsidRPr="00517B52">
        <w:rPr>
          <w:rFonts w:eastAsia="Times New Roman" w:cs="Arial"/>
          <w:color w:val="000000" w:themeColor="text1"/>
          <w:lang w:eastAsia="sl-SI"/>
        </w:rPr>
        <w:t xml:space="preserve">avno podjetje mora pridobiti soglasje občin </w:t>
      </w:r>
      <w:r w:rsidR="003C52C6" w:rsidRPr="00FF60E7">
        <w:rPr>
          <w:rFonts w:eastAsia="Times New Roman" w:cs="Arial"/>
          <w:color w:val="000000" w:themeColor="text1"/>
          <w:lang w:eastAsia="sl-SI"/>
        </w:rPr>
        <w:t>ustanoviteljic pred sklenitvijo dogovora</w:t>
      </w:r>
      <w:r w:rsidR="00517B52" w:rsidRPr="00FF60E7">
        <w:rPr>
          <w:rFonts w:eastAsia="Times New Roman" w:cs="Arial"/>
          <w:color w:val="000000" w:themeColor="text1"/>
          <w:lang w:eastAsia="sl-SI"/>
        </w:rPr>
        <w:t xml:space="preserve"> iz tega odstavka</w:t>
      </w:r>
      <w:r w:rsidR="003C52C6" w:rsidRPr="00FF60E7">
        <w:rPr>
          <w:rFonts w:eastAsia="Times New Roman" w:cs="Arial"/>
          <w:color w:val="000000" w:themeColor="text1"/>
          <w:lang w:eastAsia="sl-SI"/>
        </w:rPr>
        <w:t>.</w:t>
      </w:r>
    </w:p>
    <w:p w14:paraId="745607A8" w14:textId="77777777" w:rsidR="00B5180E" w:rsidRPr="00AF37A7" w:rsidRDefault="00B5180E" w:rsidP="00B5180E">
      <w:pPr>
        <w:pStyle w:val="Naslov1"/>
        <w:spacing w:before="160" w:after="0"/>
        <w:ind w:left="357" w:hanging="357"/>
        <w:rPr>
          <w:rFonts w:eastAsia="Times New Roman" w:cs="Arial"/>
          <w:color w:val="000000" w:themeColor="text1"/>
          <w:lang w:eastAsia="sl-SI"/>
        </w:rPr>
      </w:pPr>
      <w:r w:rsidRPr="00AF37A7">
        <w:rPr>
          <w:rFonts w:eastAsia="Times New Roman" w:cs="Arial"/>
          <w:color w:val="000000" w:themeColor="text1"/>
          <w:lang w:eastAsia="sl-SI"/>
        </w:rPr>
        <w:t>člen</w:t>
      </w:r>
    </w:p>
    <w:p w14:paraId="03CFAE97" w14:textId="045C91EC" w:rsidR="006312BA" w:rsidRPr="00AF37A7" w:rsidRDefault="006312BA" w:rsidP="00DC0A7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24"/>
          <w:lang w:eastAsia="sl-SI"/>
        </w:rPr>
      </w:pPr>
      <w:r w:rsidRPr="00AF37A7">
        <w:rPr>
          <w:rFonts w:ascii="Arial" w:eastAsia="Times New Roman" w:hAnsi="Arial" w:cs="Arial"/>
          <w:b/>
          <w:bCs/>
          <w:color w:val="000000" w:themeColor="text1"/>
          <w:szCs w:val="18"/>
          <w:lang w:eastAsia="sl-SI"/>
        </w:rPr>
        <w:t>(registrirane dejavnosti)</w:t>
      </w:r>
    </w:p>
    <w:p w14:paraId="05C63365" w14:textId="13CC9909" w:rsidR="00517B52" w:rsidRPr="00AF37A7" w:rsidRDefault="00517B52" w:rsidP="00587FEF">
      <w:pPr>
        <w:shd w:val="clear" w:color="auto" w:fill="FFFFFF"/>
        <w:tabs>
          <w:tab w:val="left" w:pos="426"/>
        </w:tabs>
        <w:jc w:val="both"/>
        <w:rPr>
          <w:rFonts w:ascii="Arial" w:eastAsia="Times New Roman" w:hAnsi="Arial" w:cs="Arial"/>
          <w:color w:val="000000" w:themeColor="text1"/>
          <w:lang w:eastAsia="sl-SI"/>
        </w:rPr>
      </w:pPr>
      <w:r w:rsidRPr="00AF37A7">
        <w:rPr>
          <w:rFonts w:ascii="Arial" w:eastAsia="Times New Roman" w:hAnsi="Arial" w:cs="Arial"/>
          <w:color w:val="000000" w:themeColor="text1"/>
          <w:lang w:eastAsia="sl-SI"/>
        </w:rPr>
        <w:t>Dejavnosti</w:t>
      </w:r>
      <w:r w:rsidR="00FF60E7" w:rsidRPr="00AF37A7">
        <w:rPr>
          <w:rFonts w:ascii="Arial" w:eastAsia="Times New Roman" w:hAnsi="Arial" w:cs="Arial"/>
          <w:color w:val="000000" w:themeColor="text1"/>
          <w:lang w:eastAsia="sl-SI"/>
        </w:rPr>
        <w:t xml:space="preserve"> po standardni klasifikaciji dejavnosti</w:t>
      </w:r>
      <w:r w:rsidR="00D77C6D" w:rsidRPr="00AF37A7">
        <w:rPr>
          <w:rFonts w:ascii="Arial" w:eastAsia="Times New Roman" w:hAnsi="Arial" w:cs="Arial"/>
          <w:color w:val="000000" w:themeColor="text1"/>
          <w:lang w:eastAsia="sl-SI"/>
        </w:rPr>
        <w:t>,</w:t>
      </w:r>
      <w:r w:rsidRPr="00AF37A7">
        <w:rPr>
          <w:rFonts w:ascii="Arial" w:eastAsia="Times New Roman" w:hAnsi="Arial" w:cs="Arial"/>
          <w:color w:val="000000" w:themeColor="text1"/>
          <w:lang w:eastAsia="sl-SI"/>
        </w:rPr>
        <w:t xml:space="preserve"> ki jih lahko izvaja javno podjetje, </w:t>
      </w:r>
      <w:r w:rsidR="00FF60E7" w:rsidRPr="00AF37A7">
        <w:rPr>
          <w:rFonts w:ascii="Arial" w:eastAsia="Times New Roman" w:hAnsi="Arial" w:cs="Arial"/>
          <w:color w:val="000000" w:themeColor="text1"/>
          <w:lang w:eastAsia="sl-SI"/>
        </w:rPr>
        <w:t xml:space="preserve">se </w:t>
      </w:r>
      <w:r w:rsidRPr="00AF37A7">
        <w:rPr>
          <w:rFonts w:ascii="Arial" w:eastAsia="Times New Roman" w:hAnsi="Arial" w:cs="Arial"/>
          <w:color w:val="000000" w:themeColor="text1"/>
          <w:lang w:eastAsia="sl-SI"/>
        </w:rPr>
        <w:t>določijo v družbeni pogodbi.</w:t>
      </w:r>
    </w:p>
    <w:p w14:paraId="0AEE80F0" w14:textId="1CB50682" w:rsidR="00D80605" w:rsidRPr="00D36C06" w:rsidRDefault="00D80605" w:rsidP="00E90494">
      <w:pPr>
        <w:pStyle w:val="Naslov2"/>
        <w:ind w:left="357" w:hanging="357"/>
        <w:rPr>
          <w:rFonts w:cs="Arial"/>
          <w:color w:val="000000" w:themeColor="text1"/>
        </w:rPr>
      </w:pPr>
      <w:r w:rsidRPr="00D36C06">
        <w:rPr>
          <w:rFonts w:cs="Arial"/>
          <w:color w:val="000000" w:themeColor="text1"/>
        </w:rPr>
        <w:t>OSNOVNI KAPITAL, OSNOVNI VLOŽKI IN POSLOVNI DELEŽI</w:t>
      </w:r>
    </w:p>
    <w:p w14:paraId="09FA2A54" w14:textId="77777777" w:rsidR="00B5180E" w:rsidRPr="00D36C06" w:rsidRDefault="00B5180E" w:rsidP="00B5180E">
      <w:pPr>
        <w:pStyle w:val="Naslov1"/>
        <w:spacing w:before="160" w:after="0"/>
        <w:ind w:left="357" w:hanging="357"/>
        <w:rPr>
          <w:rFonts w:eastAsia="Times New Roman" w:cs="Arial"/>
          <w:color w:val="000000" w:themeColor="text1"/>
          <w:lang w:eastAsia="sl-SI"/>
        </w:rPr>
      </w:pPr>
      <w:r w:rsidRPr="00D36C06">
        <w:rPr>
          <w:rFonts w:eastAsia="Times New Roman" w:cs="Arial"/>
          <w:color w:val="000000" w:themeColor="text1"/>
          <w:lang w:eastAsia="sl-SI"/>
        </w:rPr>
        <w:t>člen</w:t>
      </w:r>
    </w:p>
    <w:p w14:paraId="60D7F626" w14:textId="7DD43765" w:rsidR="00D80605" w:rsidRPr="00AF37A7" w:rsidRDefault="00D80605" w:rsidP="00DC0A7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color w:val="000000" w:themeColor="text1"/>
          <w:sz w:val="32"/>
          <w:szCs w:val="24"/>
          <w:lang w:eastAsia="sl-SI"/>
        </w:rPr>
      </w:pPr>
      <w:r w:rsidRPr="00AF37A7">
        <w:rPr>
          <w:rFonts w:ascii="Arial" w:eastAsia="Times New Roman" w:hAnsi="Arial" w:cs="Arial"/>
          <w:b/>
          <w:color w:val="000000" w:themeColor="text1"/>
          <w:szCs w:val="18"/>
          <w:lang w:eastAsia="sl-SI"/>
        </w:rPr>
        <w:t>(osnovni kapital, osnovni vložki in poslovni delež</w:t>
      </w:r>
      <w:r w:rsidR="003E6C94" w:rsidRPr="00AF37A7">
        <w:rPr>
          <w:rFonts w:ascii="Arial" w:eastAsia="Times New Roman" w:hAnsi="Arial" w:cs="Arial"/>
          <w:b/>
          <w:color w:val="000000" w:themeColor="text1"/>
          <w:szCs w:val="18"/>
          <w:lang w:eastAsia="sl-SI"/>
        </w:rPr>
        <w:t>i</w:t>
      </w:r>
      <w:r w:rsidRPr="00AF37A7">
        <w:rPr>
          <w:rFonts w:ascii="Arial" w:eastAsia="Times New Roman" w:hAnsi="Arial" w:cs="Arial"/>
          <w:b/>
          <w:color w:val="000000" w:themeColor="text1"/>
          <w:szCs w:val="18"/>
          <w:lang w:eastAsia="sl-SI"/>
        </w:rPr>
        <w:t xml:space="preserve"> ustanovitelj</w:t>
      </w:r>
      <w:r w:rsidR="003F0754" w:rsidRPr="00AF37A7">
        <w:rPr>
          <w:rFonts w:ascii="Arial" w:eastAsia="Times New Roman" w:hAnsi="Arial" w:cs="Arial"/>
          <w:b/>
          <w:color w:val="000000" w:themeColor="text1"/>
          <w:szCs w:val="18"/>
          <w:lang w:eastAsia="sl-SI"/>
        </w:rPr>
        <w:t>ic</w:t>
      </w:r>
      <w:r w:rsidRPr="00AF37A7">
        <w:rPr>
          <w:rFonts w:ascii="Arial" w:eastAsia="Times New Roman" w:hAnsi="Arial" w:cs="Arial"/>
          <w:b/>
          <w:color w:val="000000" w:themeColor="text1"/>
          <w:szCs w:val="18"/>
          <w:lang w:eastAsia="sl-SI"/>
        </w:rPr>
        <w:t>)</w:t>
      </w:r>
    </w:p>
    <w:p w14:paraId="307694B1" w14:textId="32D606E4" w:rsidR="00D80605" w:rsidRPr="00130594" w:rsidRDefault="00E41831" w:rsidP="004D596C">
      <w:pPr>
        <w:pStyle w:val="Odstavekseznama"/>
        <w:numPr>
          <w:ilvl w:val="0"/>
          <w:numId w:val="13"/>
        </w:numPr>
        <w:shd w:val="clear" w:color="auto" w:fill="FFFFFF"/>
        <w:tabs>
          <w:tab w:val="left" w:pos="426"/>
        </w:tabs>
        <w:rPr>
          <w:rFonts w:eastAsia="Times New Roman" w:cs="Arial"/>
          <w:color w:val="000000" w:themeColor="text1"/>
          <w:lang w:eastAsia="sl-SI"/>
        </w:rPr>
      </w:pPr>
      <w:r w:rsidRPr="00D36C06">
        <w:rPr>
          <w:rFonts w:eastAsia="Times New Roman" w:cs="Arial"/>
          <w:color w:val="000000" w:themeColor="text1"/>
          <w:lang w:eastAsia="sl-SI"/>
        </w:rPr>
        <w:t xml:space="preserve">Osnovni kapital </w:t>
      </w:r>
      <w:r w:rsidR="009C52EB" w:rsidRPr="00130594">
        <w:rPr>
          <w:rFonts w:eastAsia="Times New Roman" w:cs="Arial"/>
          <w:color w:val="000000" w:themeColor="text1"/>
          <w:lang w:eastAsia="sl-SI"/>
        </w:rPr>
        <w:t xml:space="preserve">javnega </w:t>
      </w:r>
      <w:r w:rsidRPr="00130594">
        <w:rPr>
          <w:rFonts w:eastAsia="Times New Roman" w:cs="Arial"/>
          <w:color w:val="000000" w:themeColor="text1"/>
          <w:lang w:eastAsia="sl-SI"/>
        </w:rPr>
        <w:t xml:space="preserve">podjetja </w:t>
      </w:r>
      <w:r w:rsidR="00D80605" w:rsidRPr="00130594">
        <w:rPr>
          <w:rFonts w:eastAsia="Times New Roman" w:cs="Arial"/>
          <w:color w:val="000000" w:themeColor="text1"/>
          <w:lang w:eastAsia="sl-SI"/>
        </w:rPr>
        <w:t xml:space="preserve">znaša </w:t>
      </w:r>
      <w:r w:rsidR="00D36C06" w:rsidRPr="00130594">
        <w:rPr>
          <w:rFonts w:eastAsia="Times New Roman" w:cs="Arial"/>
          <w:color w:val="000000" w:themeColor="text1"/>
          <w:lang w:eastAsia="sl-SI"/>
        </w:rPr>
        <w:t>734.303,33</w:t>
      </w:r>
      <w:r w:rsidR="00D80605" w:rsidRPr="00130594">
        <w:rPr>
          <w:rFonts w:eastAsia="Times New Roman" w:cs="Arial"/>
          <w:color w:val="000000" w:themeColor="text1"/>
          <w:lang w:eastAsia="sl-SI"/>
        </w:rPr>
        <w:t xml:space="preserve"> EUR.</w:t>
      </w:r>
    </w:p>
    <w:p w14:paraId="4CA5870A" w14:textId="4D1A4C17" w:rsidR="00D80605" w:rsidRPr="00130594" w:rsidRDefault="00D80605" w:rsidP="004D596C">
      <w:pPr>
        <w:pStyle w:val="Odstavekseznama"/>
        <w:numPr>
          <w:ilvl w:val="0"/>
          <w:numId w:val="13"/>
        </w:numPr>
        <w:shd w:val="clear" w:color="auto" w:fill="FFFFFF"/>
        <w:tabs>
          <w:tab w:val="left" w:pos="426"/>
        </w:tabs>
        <w:rPr>
          <w:rFonts w:eastAsia="Times New Roman" w:cs="Arial"/>
          <w:color w:val="000000" w:themeColor="text1"/>
          <w:lang w:eastAsia="sl-SI"/>
        </w:rPr>
      </w:pPr>
      <w:r w:rsidRPr="00130594">
        <w:rPr>
          <w:rFonts w:eastAsia="Times New Roman" w:cs="Arial"/>
          <w:color w:val="000000" w:themeColor="text1"/>
          <w:lang w:eastAsia="sl-SI"/>
        </w:rPr>
        <w:t xml:space="preserve">Osnovni vložki </w:t>
      </w:r>
      <w:r w:rsidR="003540F8">
        <w:rPr>
          <w:rFonts w:eastAsia="Times New Roman" w:cs="Arial"/>
          <w:color w:val="000000" w:themeColor="text1"/>
          <w:lang w:eastAsia="sl-SI"/>
        </w:rPr>
        <w:t xml:space="preserve">in poslovni deleži </w:t>
      </w:r>
      <w:r w:rsidRPr="00130594">
        <w:rPr>
          <w:rFonts w:eastAsia="Times New Roman" w:cs="Arial"/>
          <w:color w:val="000000" w:themeColor="text1"/>
          <w:lang w:eastAsia="sl-SI"/>
        </w:rPr>
        <w:t>ustanoviteljic znašajo: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28"/>
        <w:gridCol w:w="2861"/>
        <w:gridCol w:w="2249"/>
        <w:gridCol w:w="1968"/>
      </w:tblGrid>
      <w:tr w:rsidR="00CA0C9D" w:rsidRPr="00CA0C9D" w14:paraId="4C563736" w14:textId="77777777" w:rsidTr="00CA0C9D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D6C1383" w14:textId="77777777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eastAsia="Times New Roman" w:cs="Arial"/>
                <w:color w:val="000000" w:themeColor="text1"/>
                <w:lang w:val="en-US" w:eastAsia="sl-SI"/>
              </w:rPr>
            </w:pPr>
            <w:bookmarkStart w:id="1" w:name="_Hlk146701288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063538D9" w14:textId="77777777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Občina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42D28F69" w14:textId="77777777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Osnovni vložek v 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22D479ED" w14:textId="77777777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Poslovni delež v  %</w:t>
            </w:r>
          </w:p>
        </w:tc>
      </w:tr>
      <w:tr w:rsidR="00CA0C9D" w:rsidRPr="00CA0C9D" w14:paraId="198249D0" w14:textId="77777777" w:rsidTr="00CA0C9D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229102B6" w14:textId="77777777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eastAsia="Times New Roman" w:cs="Arial"/>
                <w:color w:val="000000" w:themeColor="text1"/>
                <w:lang w:eastAsia="sl-SI"/>
              </w:rPr>
            </w:pPr>
            <w:r w:rsidRPr="00CA0C9D">
              <w:rPr>
                <w:rFonts w:eastAsia="Times New Roman" w:cs="Arial"/>
                <w:color w:val="000000" w:themeColor="text1"/>
                <w:lang w:eastAsia="sl-SI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3021CFC4" w14:textId="50E3F183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Občina Divača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1C2C6F44" w14:textId="50526A0B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117.415,11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6FB54E1B" w14:textId="6659B9AA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15,99</w:t>
            </w:r>
          </w:p>
        </w:tc>
      </w:tr>
      <w:tr w:rsidR="00CA0C9D" w:rsidRPr="00CA0C9D" w14:paraId="430E7B00" w14:textId="77777777" w:rsidTr="00CA0C9D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36566889" w14:textId="77777777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eastAsia="Times New Roman" w:cs="Arial"/>
                <w:color w:val="000000" w:themeColor="text1"/>
                <w:lang w:eastAsia="sl-SI"/>
              </w:rPr>
            </w:pPr>
            <w:r w:rsidRPr="00CA0C9D">
              <w:rPr>
                <w:rFonts w:eastAsia="Times New Roman" w:cs="Arial"/>
                <w:color w:val="000000" w:themeColor="text1"/>
                <w:lang w:eastAsia="sl-SI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2BF51D8C" w14:textId="477910F5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Občina Hrpelje – Kozina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757B4C2A" w14:textId="7ED10455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126.079,88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1625CBF7" w14:textId="5ABF8DFD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17,17</w:t>
            </w:r>
          </w:p>
        </w:tc>
      </w:tr>
      <w:tr w:rsidR="00CA0C9D" w:rsidRPr="00CA0C9D" w14:paraId="77250A15" w14:textId="77777777" w:rsidTr="00CA0C9D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1D9198A7" w14:textId="77777777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eastAsia="Times New Roman" w:cs="Arial"/>
                <w:color w:val="000000" w:themeColor="text1"/>
                <w:lang w:eastAsia="sl-SI"/>
              </w:rPr>
            </w:pPr>
            <w:r w:rsidRPr="00CA0C9D">
              <w:rPr>
                <w:rFonts w:eastAsia="Times New Roman" w:cs="Arial"/>
                <w:color w:val="000000" w:themeColor="text1"/>
                <w:lang w:eastAsia="sl-SI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7599F67D" w14:textId="7B6AF70D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Občina Komen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2E91FF9D" w14:textId="09301C6A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110.072,07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3207FA96" w14:textId="7C87AD9C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14,99</w:t>
            </w:r>
          </w:p>
        </w:tc>
        <w:bookmarkEnd w:id="1"/>
      </w:tr>
      <w:tr w:rsidR="00CA0C9D" w:rsidRPr="00CA0C9D" w14:paraId="696F129E" w14:textId="77777777" w:rsidTr="00CA0C9D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</w:tcPr>
          <w:p w14:paraId="3B6ACBAF" w14:textId="44976B50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eastAsia="Times New Roman" w:cs="Arial"/>
                <w:color w:val="000000" w:themeColor="text1"/>
                <w:lang w:eastAsia="sl-SI"/>
              </w:rPr>
            </w:pPr>
            <w:r>
              <w:rPr>
                <w:rFonts w:eastAsia="Times New Roman" w:cs="Arial"/>
                <w:color w:val="000000" w:themeColor="text1"/>
                <w:lang w:eastAsia="sl-SI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</w:tcPr>
          <w:p w14:paraId="0B14D677" w14:textId="6B443CEF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Občina Miren – Kostanjevica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</w:tcPr>
          <w:p w14:paraId="39743732" w14:textId="78A8E3D8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15.934,38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</w:tcPr>
          <w:p w14:paraId="3A765A32" w14:textId="68133872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2,17</w:t>
            </w:r>
          </w:p>
        </w:tc>
      </w:tr>
      <w:tr w:rsidR="00CA0C9D" w:rsidRPr="00CA0C9D" w14:paraId="2B54AF9C" w14:textId="77777777" w:rsidTr="00CA0C9D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</w:tcPr>
          <w:p w14:paraId="31ED5DB4" w14:textId="1F2B55F3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eastAsia="Times New Roman" w:cs="Arial"/>
                <w:color w:val="000000" w:themeColor="text1"/>
                <w:lang w:eastAsia="sl-SI"/>
              </w:rPr>
            </w:pPr>
            <w:r>
              <w:rPr>
                <w:rFonts w:eastAsia="Times New Roman" w:cs="Arial"/>
                <w:color w:val="000000" w:themeColor="text1"/>
                <w:lang w:eastAsia="sl-SI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</w:tcPr>
          <w:p w14:paraId="7A309BDA" w14:textId="676250C0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Občina Sežana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</w:tcPr>
          <w:p w14:paraId="35D7F5C1" w14:textId="470A5E54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364.801,89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</w:tcPr>
          <w:p w14:paraId="38FBB4D2" w14:textId="76A720B7" w:rsidR="00CA0C9D" w:rsidRPr="00CA0C9D" w:rsidRDefault="00CA0C9D" w:rsidP="00CA0C9D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49,68</w:t>
            </w:r>
          </w:p>
        </w:tc>
      </w:tr>
    </w:tbl>
    <w:p w14:paraId="1D19D05F" w14:textId="5E0F4A36" w:rsidR="00261CF4" w:rsidRPr="003E05C1" w:rsidRDefault="00261CF4" w:rsidP="0048599E">
      <w:pPr>
        <w:pStyle w:val="Odstavekseznama"/>
        <w:numPr>
          <w:ilvl w:val="0"/>
          <w:numId w:val="13"/>
        </w:numPr>
        <w:shd w:val="clear" w:color="auto" w:fill="FFFFFF"/>
        <w:tabs>
          <w:tab w:val="left" w:pos="426"/>
        </w:tabs>
        <w:spacing w:after="240"/>
        <w:rPr>
          <w:rFonts w:eastAsia="Times New Roman" w:cs="Arial"/>
          <w:color w:val="000000" w:themeColor="text1"/>
          <w:lang w:eastAsia="sl-SI"/>
        </w:rPr>
      </w:pPr>
      <w:r w:rsidRPr="003E05C1">
        <w:rPr>
          <w:rFonts w:eastAsia="Times New Roman" w:cs="Arial"/>
          <w:color w:val="000000" w:themeColor="text1"/>
          <w:lang w:eastAsia="sl-SI"/>
        </w:rPr>
        <w:t xml:space="preserve">Gospodarska javna infrastruktura ni </w:t>
      </w:r>
      <w:r w:rsidR="00D41034" w:rsidRPr="003E05C1">
        <w:rPr>
          <w:rFonts w:eastAsia="Times New Roman" w:cs="Arial"/>
          <w:color w:val="000000" w:themeColor="text1"/>
          <w:lang w:eastAsia="sl-SI"/>
        </w:rPr>
        <w:t>del osnovnega kapitala javnega podjetja</w:t>
      </w:r>
      <w:r w:rsidR="00B964BA">
        <w:rPr>
          <w:rFonts w:eastAsia="Times New Roman" w:cs="Arial"/>
          <w:color w:val="000000" w:themeColor="text1"/>
          <w:lang w:eastAsia="sl-SI"/>
        </w:rPr>
        <w:t xml:space="preserve"> in javno podjetje nima lastninske pravice na njej</w:t>
      </w:r>
      <w:r w:rsidR="00D41034" w:rsidRPr="003E05C1">
        <w:rPr>
          <w:rFonts w:eastAsia="Times New Roman" w:cs="Arial"/>
          <w:color w:val="000000" w:themeColor="text1"/>
          <w:lang w:eastAsia="sl-SI"/>
        </w:rPr>
        <w:t>. Pravica do uporabe gospodarske javne infrastrukture se uredi s pogodbo</w:t>
      </w:r>
      <w:r w:rsidR="00847471" w:rsidRPr="003E05C1">
        <w:rPr>
          <w:rFonts w:eastAsia="Times New Roman" w:cs="Arial"/>
          <w:color w:val="000000" w:themeColor="text1"/>
          <w:lang w:eastAsia="sl-SI"/>
        </w:rPr>
        <w:t xml:space="preserve"> o najemu </w:t>
      </w:r>
      <w:r w:rsidR="00D41034" w:rsidRPr="003E05C1">
        <w:rPr>
          <w:rFonts w:eastAsia="Times New Roman" w:cs="Arial"/>
          <w:color w:val="000000" w:themeColor="text1"/>
          <w:lang w:eastAsia="sl-SI"/>
        </w:rPr>
        <w:t>med ustanoviteljicami in javnim podjetjem</w:t>
      </w:r>
      <w:r w:rsidRPr="003E05C1">
        <w:rPr>
          <w:rFonts w:eastAsia="Times New Roman" w:cs="Arial"/>
          <w:color w:val="000000" w:themeColor="text1"/>
          <w:lang w:eastAsia="sl-SI"/>
        </w:rPr>
        <w:t>.</w:t>
      </w:r>
    </w:p>
    <w:p w14:paraId="53451E95" w14:textId="60A62FEC" w:rsidR="00847471" w:rsidRPr="00097D8E" w:rsidRDefault="00847471" w:rsidP="00E90494">
      <w:pPr>
        <w:pStyle w:val="Naslov2"/>
        <w:ind w:left="357" w:hanging="357"/>
        <w:rPr>
          <w:rFonts w:cs="Arial"/>
          <w:color w:val="000000" w:themeColor="text1"/>
        </w:rPr>
      </w:pPr>
      <w:r w:rsidRPr="00097D8E">
        <w:rPr>
          <w:rFonts w:cs="Arial"/>
          <w:color w:val="000000" w:themeColor="text1"/>
        </w:rPr>
        <w:t>RAZMERJA MED USTANOVITELJICAMI</w:t>
      </w:r>
    </w:p>
    <w:p w14:paraId="53013899" w14:textId="77777777" w:rsidR="00EE0B04" w:rsidRPr="0048599E" w:rsidRDefault="00EE0B04" w:rsidP="00EE0B04">
      <w:pPr>
        <w:pStyle w:val="Naslov1"/>
        <w:spacing w:before="160" w:after="0"/>
        <w:ind w:left="357" w:hanging="357"/>
        <w:rPr>
          <w:rFonts w:eastAsia="Times New Roman" w:cs="Arial"/>
          <w:color w:val="000000" w:themeColor="text1"/>
          <w:lang w:eastAsia="sl-SI"/>
        </w:rPr>
      </w:pPr>
      <w:r w:rsidRPr="0048599E">
        <w:rPr>
          <w:rFonts w:eastAsia="Times New Roman" w:cs="Arial"/>
          <w:color w:val="000000" w:themeColor="text1"/>
          <w:lang w:eastAsia="sl-SI"/>
        </w:rPr>
        <w:t>člen</w:t>
      </w:r>
    </w:p>
    <w:p w14:paraId="70E51920" w14:textId="77777777" w:rsidR="00EE0B04" w:rsidRPr="0048599E" w:rsidRDefault="00EE0B04" w:rsidP="00EE0B04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24"/>
          <w:lang w:eastAsia="sl-SI"/>
        </w:rPr>
      </w:pPr>
      <w:r w:rsidRPr="0048599E">
        <w:rPr>
          <w:rFonts w:ascii="Arial" w:eastAsia="Times New Roman" w:hAnsi="Arial" w:cs="Arial"/>
          <w:b/>
          <w:bCs/>
          <w:color w:val="000000" w:themeColor="text1"/>
          <w:szCs w:val="18"/>
          <w:lang w:eastAsia="sl-SI"/>
        </w:rPr>
        <w:t>(pravice ustanoviteljic iz poslovnih deležev)</w:t>
      </w:r>
    </w:p>
    <w:p w14:paraId="2001CEC6" w14:textId="77777777" w:rsidR="00EE0B04" w:rsidRPr="0042022D" w:rsidRDefault="00EE0B04" w:rsidP="00EE0B04">
      <w:pPr>
        <w:spacing w:after="0"/>
        <w:rPr>
          <w:rFonts w:ascii="Arial" w:eastAsia="Times New Roman" w:hAnsi="Arial" w:cs="Arial"/>
          <w:color w:val="000000" w:themeColor="text1"/>
          <w:lang w:eastAsia="sl-SI"/>
        </w:rPr>
      </w:pPr>
      <w:r w:rsidRPr="0042022D">
        <w:rPr>
          <w:rFonts w:ascii="Arial" w:eastAsia="Times New Roman" w:hAnsi="Arial" w:cs="Arial"/>
          <w:color w:val="000000" w:themeColor="text1"/>
          <w:lang w:eastAsia="sl-SI"/>
        </w:rPr>
        <w:t>Na podlagi poslovnih deležev imajo ustanoviteljice pravico do:</w:t>
      </w:r>
    </w:p>
    <w:p w14:paraId="00663602" w14:textId="77777777" w:rsidR="00EE0B04" w:rsidRPr="0042022D" w:rsidRDefault="00EE0B04" w:rsidP="004D596C">
      <w:pPr>
        <w:pStyle w:val="Odstavekseznama"/>
        <w:numPr>
          <w:ilvl w:val="0"/>
          <w:numId w:val="15"/>
        </w:numPr>
        <w:ind w:left="1094" w:hanging="357"/>
        <w:rPr>
          <w:rFonts w:eastAsia="Times New Roman" w:cs="Arial"/>
          <w:color w:val="000000" w:themeColor="text1"/>
          <w:lang w:eastAsia="sl-SI"/>
        </w:rPr>
      </w:pPr>
      <w:r w:rsidRPr="0042022D">
        <w:rPr>
          <w:rFonts w:eastAsia="Times New Roman" w:cs="Arial"/>
          <w:color w:val="000000" w:themeColor="text1"/>
          <w:lang w:eastAsia="sl-SI"/>
        </w:rPr>
        <w:t>udeležbe pri upravljanju javnega podjetja,</w:t>
      </w:r>
    </w:p>
    <w:p w14:paraId="6C32A76B" w14:textId="77777777" w:rsidR="00EE0B04" w:rsidRPr="0042022D" w:rsidRDefault="00EE0B04" w:rsidP="004D596C">
      <w:pPr>
        <w:pStyle w:val="Odstavekseznama"/>
        <w:numPr>
          <w:ilvl w:val="0"/>
          <w:numId w:val="15"/>
        </w:numPr>
        <w:ind w:left="1094" w:hanging="357"/>
        <w:rPr>
          <w:rFonts w:eastAsia="Times New Roman" w:cs="Arial"/>
          <w:color w:val="000000" w:themeColor="text1"/>
          <w:lang w:eastAsia="sl-SI"/>
        </w:rPr>
      </w:pPr>
      <w:r w:rsidRPr="0042022D">
        <w:rPr>
          <w:rFonts w:eastAsia="Times New Roman" w:cs="Arial"/>
          <w:color w:val="000000" w:themeColor="text1"/>
          <w:lang w:eastAsia="sl-SI"/>
        </w:rPr>
        <w:t>udeležbe na dobičku, ki je namenjen za izplačilo,</w:t>
      </w:r>
    </w:p>
    <w:p w14:paraId="6E4D92A8" w14:textId="77777777" w:rsidR="00EE0B04" w:rsidRPr="0042022D" w:rsidRDefault="00EE0B04" w:rsidP="004D596C">
      <w:pPr>
        <w:pStyle w:val="Odstavekseznama"/>
        <w:numPr>
          <w:ilvl w:val="0"/>
          <w:numId w:val="15"/>
        </w:numPr>
        <w:ind w:left="1094" w:hanging="357"/>
        <w:rPr>
          <w:rFonts w:eastAsia="Times New Roman" w:cs="Arial"/>
          <w:color w:val="000000" w:themeColor="text1"/>
          <w:lang w:eastAsia="sl-SI"/>
        </w:rPr>
      </w:pPr>
      <w:r w:rsidRPr="0042022D">
        <w:rPr>
          <w:rFonts w:eastAsia="Times New Roman" w:cs="Arial"/>
          <w:color w:val="000000" w:themeColor="text1"/>
          <w:lang w:eastAsia="sl-SI"/>
        </w:rPr>
        <w:lastRenderedPageBreak/>
        <w:t>ustreznega dela preostalega premoženja po plačilu upnikov v primeru stečaja ali likvidacije javnega podjetja,</w:t>
      </w:r>
    </w:p>
    <w:p w14:paraId="310016B7" w14:textId="77777777" w:rsidR="00EE0B04" w:rsidRPr="0042022D" w:rsidRDefault="00EE0B04" w:rsidP="00EE0B04">
      <w:pPr>
        <w:rPr>
          <w:rFonts w:ascii="Arial" w:eastAsia="Times New Roman" w:hAnsi="Arial" w:cs="Arial"/>
          <w:color w:val="000000" w:themeColor="text1"/>
          <w:lang w:eastAsia="sl-SI"/>
        </w:rPr>
      </w:pPr>
      <w:r w:rsidRPr="0042022D">
        <w:rPr>
          <w:rFonts w:ascii="Arial" w:eastAsia="Times New Roman" w:hAnsi="Arial" w:cs="Arial"/>
          <w:color w:val="000000" w:themeColor="text1"/>
          <w:lang w:eastAsia="sl-SI"/>
        </w:rPr>
        <w:t>v skladu s predpisi, tem odlokom in družbeno pogodbo.</w:t>
      </w:r>
    </w:p>
    <w:p w14:paraId="5EAF1FED" w14:textId="77777777" w:rsidR="00261CF4" w:rsidRPr="00305539" w:rsidRDefault="00261CF4" w:rsidP="00B5180E">
      <w:pPr>
        <w:pStyle w:val="Naslov1"/>
        <w:spacing w:before="160" w:after="0"/>
        <w:ind w:left="357" w:hanging="357"/>
        <w:rPr>
          <w:rFonts w:eastAsia="Times New Roman" w:cs="Arial"/>
          <w:color w:val="000000" w:themeColor="text1"/>
          <w:lang w:eastAsia="sl-SI"/>
        </w:rPr>
      </w:pPr>
      <w:r w:rsidRPr="00305539">
        <w:rPr>
          <w:rFonts w:eastAsia="Times New Roman" w:cs="Arial"/>
          <w:color w:val="000000" w:themeColor="text1"/>
          <w:lang w:eastAsia="sl-SI"/>
        </w:rPr>
        <w:t>člen</w:t>
      </w:r>
    </w:p>
    <w:p w14:paraId="7F68BAB5" w14:textId="2F032E82" w:rsidR="00261CF4" w:rsidRPr="00305539" w:rsidRDefault="00261CF4" w:rsidP="00DC0A7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24"/>
          <w:lang w:eastAsia="sl-SI"/>
        </w:rPr>
      </w:pPr>
      <w:r w:rsidRPr="00305539">
        <w:rPr>
          <w:rFonts w:ascii="Arial" w:eastAsia="Times New Roman" w:hAnsi="Arial" w:cs="Arial"/>
          <w:b/>
          <w:bCs/>
          <w:color w:val="000000" w:themeColor="text1"/>
          <w:szCs w:val="18"/>
          <w:lang w:eastAsia="sl-SI"/>
        </w:rPr>
        <w:t>(omejitve pri razpolaganju s poslovnimi deleži)</w:t>
      </w:r>
    </w:p>
    <w:p w14:paraId="5D75139B" w14:textId="3B119C70" w:rsidR="00E70E75" w:rsidRDefault="003B38BD" w:rsidP="004D596C">
      <w:pPr>
        <w:pStyle w:val="Odstavekseznama"/>
        <w:numPr>
          <w:ilvl w:val="0"/>
          <w:numId w:val="14"/>
        </w:numPr>
        <w:rPr>
          <w:rFonts w:eastAsia="Times New Roman" w:cs="Arial"/>
          <w:color w:val="000000" w:themeColor="text1"/>
          <w:lang w:eastAsia="sl-SI"/>
        </w:rPr>
      </w:pPr>
      <w:r w:rsidRPr="0083488B">
        <w:rPr>
          <w:rFonts w:eastAsia="Times New Roman" w:cs="Arial"/>
          <w:color w:val="000000" w:themeColor="text1"/>
          <w:lang w:eastAsia="sl-SI"/>
        </w:rPr>
        <w:t xml:space="preserve">Poslovnega deleža ali njegovega dela ni dopustno prenesti </w:t>
      </w:r>
      <w:r w:rsidR="00DE5C8E">
        <w:rPr>
          <w:rFonts w:eastAsia="Times New Roman" w:cs="Arial"/>
          <w:color w:val="000000" w:themeColor="text1"/>
          <w:lang w:eastAsia="sl-SI"/>
        </w:rPr>
        <w:t>na subjekt, ki ni ustanoviteljica.</w:t>
      </w:r>
    </w:p>
    <w:p w14:paraId="68CC5288" w14:textId="3F3A6538" w:rsidR="00494153" w:rsidRPr="0083488B" w:rsidRDefault="00DE5C8E" w:rsidP="004D596C">
      <w:pPr>
        <w:pStyle w:val="Odstavekseznama"/>
        <w:numPr>
          <w:ilvl w:val="0"/>
          <w:numId w:val="14"/>
        </w:numPr>
        <w:rPr>
          <w:rFonts w:eastAsia="Times New Roman" w:cs="Arial"/>
          <w:color w:val="000000" w:themeColor="text1"/>
          <w:lang w:eastAsia="sl-SI"/>
        </w:rPr>
      </w:pPr>
      <w:r>
        <w:rPr>
          <w:rFonts w:eastAsia="Times New Roman" w:cs="Arial"/>
          <w:color w:val="000000" w:themeColor="text1"/>
          <w:lang w:eastAsia="sl-SI"/>
        </w:rPr>
        <w:t>Povečanje osnovnega kapitala s strani subjekta, ki ni ustanoviteljica javnega podjetja, ni dopustno.</w:t>
      </w:r>
    </w:p>
    <w:p w14:paraId="3ECD0C8B" w14:textId="6A9C31B2" w:rsidR="007F7CA7" w:rsidRDefault="00E70E75" w:rsidP="004D596C">
      <w:pPr>
        <w:pStyle w:val="Odstavekseznama"/>
        <w:numPr>
          <w:ilvl w:val="0"/>
          <w:numId w:val="14"/>
        </w:numPr>
        <w:rPr>
          <w:rFonts w:eastAsia="Times New Roman" w:cs="Arial"/>
          <w:color w:val="000000" w:themeColor="text1"/>
          <w:lang w:eastAsia="sl-SI"/>
        </w:rPr>
      </w:pPr>
      <w:r w:rsidRPr="0083488B">
        <w:rPr>
          <w:rFonts w:eastAsia="Times New Roman" w:cs="Arial"/>
          <w:color w:val="000000" w:themeColor="text1"/>
          <w:lang w:eastAsia="sl-SI"/>
        </w:rPr>
        <w:t xml:space="preserve">Ne glede na prvi odstavek tega člena je na podlagi </w:t>
      </w:r>
      <w:r w:rsidR="00770DDA" w:rsidRPr="0083488B">
        <w:rPr>
          <w:rFonts w:eastAsia="Times New Roman" w:cs="Arial"/>
          <w:color w:val="000000" w:themeColor="text1"/>
          <w:lang w:eastAsia="sl-SI"/>
        </w:rPr>
        <w:t>sklepa</w:t>
      </w:r>
      <w:r w:rsidRPr="0083488B">
        <w:rPr>
          <w:rFonts w:eastAsia="Times New Roman" w:cs="Arial"/>
          <w:color w:val="000000" w:themeColor="text1"/>
          <w:lang w:eastAsia="sl-SI"/>
        </w:rPr>
        <w:t xml:space="preserve"> skupščine</w:t>
      </w:r>
      <w:r w:rsidR="001378F2">
        <w:rPr>
          <w:rFonts w:eastAsia="Times New Roman" w:cs="Arial"/>
          <w:color w:val="000000" w:themeColor="text1"/>
          <w:lang w:eastAsia="sl-SI"/>
        </w:rPr>
        <w:t xml:space="preserve"> in soglasja občinskih svetov vseh ustanoviteljic</w:t>
      </w:r>
      <w:r w:rsidRPr="0083488B">
        <w:rPr>
          <w:rFonts w:eastAsia="Times New Roman" w:cs="Arial"/>
          <w:color w:val="000000" w:themeColor="text1"/>
          <w:lang w:eastAsia="sl-SI"/>
        </w:rPr>
        <w:t>, dopusten prenos poslovnega deleža ali dela le-tega med ustanoviteljicami ali za namene pridobitve lastnega poslovnega deleža javnega podjetja</w:t>
      </w:r>
      <w:r w:rsidR="001378F2">
        <w:rPr>
          <w:rFonts w:eastAsia="Times New Roman" w:cs="Arial"/>
          <w:color w:val="000000" w:themeColor="text1"/>
          <w:lang w:eastAsia="sl-SI"/>
        </w:rPr>
        <w:t>.</w:t>
      </w:r>
    </w:p>
    <w:p w14:paraId="42C5DC5C" w14:textId="304D3E28" w:rsidR="00EE0B04" w:rsidRDefault="00222B10" w:rsidP="004D596C">
      <w:pPr>
        <w:pStyle w:val="Odstavekseznama"/>
        <w:numPr>
          <w:ilvl w:val="0"/>
          <w:numId w:val="14"/>
        </w:numPr>
        <w:rPr>
          <w:rFonts w:eastAsia="Times New Roman" w:cs="Arial"/>
          <w:color w:val="000000" w:themeColor="text1"/>
          <w:lang w:eastAsia="sl-SI"/>
        </w:rPr>
      </w:pPr>
      <w:r>
        <w:rPr>
          <w:rFonts w:eastAsia="Times New Roman" w:cs="Arial"/>
          <w:color w:val="000000" w:themeColor="text1"/>
          <w:lang w:eastAsia="sl-SI"/>
        </w:rPr>
        <w:t xml:space="preserve">V primeru, če občinski sveti niso podali soglasja za pridobitev poslovnega deleža </w:t>
      </w:r>
      <w:r w:rsidR="002C242C">
        <w:rPr>
          <w:rFonts w:eastAsia="Times New Roman" w:cs="Arial"/>
          <w:color w:val="000000" w:themeColor="text1"/>
          <w:lang w:eastAsia="sl-SI"/>
        </w:rPr>
        <w:t xml:space="preserve">od </w:t>
      </w:r>
      <w:r>
        <w:rPr>
          <w:rFonts w:eastAsia="Times New Roman" w:cs="Arial"/>
          <w:color w:val="000000" w:themeColor="text1"/>
          <w:lang w:eastAsia="sl-SI"/>
        </w:rPr>
        <w:t>posamezne ustanoviteljice</w:t>
      </w:r>
      <w:r w:rsidR="00EE0B04">
        <w:rPr>
          <w:rFonts w:eastAsia="Times New Roman" w:cs="Arial"/>
          <w:color w:val="000000" w:themeColor="text1"/>
          <w:lang w:eastAsia="sl-SI"/>
        </w:rPr>
        <w:t>, lahko ustanoviteljica izstopi iz javnega podjetja</w:t>
      </w:r>
      <w:r w:rsidR="00DD73AC">
        <w:rPr>
          <w:rFonts w:eastAsia="Times New Roman" w:cs="Arial"/>
          <w:color w:val="000000" w:themeColor="text1"/>
          <w:lang w:eastAsia="sl-SI"/>
        </w:rPr>
        <w:t xml:space="preserve"> pod pogoji in na način, določen v družbeni pogodbi</w:t>
      </w:r>
      <w:r w:rsidR="00EE0B04">
        <w:rPr>
          <w:rFonts w:eastAsia="Times New Roman" w:cs="Arial"/>
          <w:color w:val="000000" w:themeColor="text1"/>
          <w:lang w:eastAsia="sl-SI"/>
        </w:rPr>
        <w:t>.</w:t>
      </w:r>
    </w:p>
    <w:p w14:paraId="048D66F3" w14:textId="77777777" w:rsidR="00DD73AC" w:rsidRPr="00305539" w:rsidRDefault="00DD73AC" w:rsidP="00DD73AC">
      <w:pPr>
        <w:pStyle w:val="Naslov1"/>
        <w:spacing w:before="160" w:after="0"/>
        <w:ind w:left="357" w:hanging="357"/>
        <w:rPr>
          <w:rFonts w:eastAsia="Times New Roman" w:cs="Arial"/>
          <w:color w:val="000000" w:themeColor="text1"/>
          <w:lang w:eastAsia="sl-SI"/>
        </w:rPr>
      </w:pPr>
      <w:r w:rsidRPr="00305539">
        <w:rPr>
          <w:rFonts w:eastAsia="Times New Roman" w:cs="Arial"/>
          <w:color w:val="000000" w:themeColor="text1"/>
          <w:lang w:eastAsia="sl-SI"/>
        </w:rPr>
        <w:t>člen</w:t>
      </w:r>
    </w:p>
    <w:p w14:paraId="3FB31EDE" w14:textId="7FED1AD1" w:rsidR="00DD73AC" w:rsidRPr="00305539" w:rsidRDefault="00DD73AC" w:rsidP="00DD73AC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24"/>
          <w:lang w:eastAsia="sl-SI"/>
        </w:rPr>
      </w:pPr>
      <w:r w:rsidRPr="00305539">
        <w:rPr>
          <w:rFonts w:ascii="Arial" w:eastAsia="Times New Roman" w:hAnsi="Arial" w:cs="Arial"/>
          <w:b/>
          <w:bCs/>
          <w:color w:val="000000" w:themeColor="text1"/>
          <w:szCs w:val="18"/>
          <w:lang w:eastAsia="sl-SI"/>
        </w:rPr>
        <w:t>(ureditev v družbeni pogodbi)</w:t>
      </w:r>
    </w:p>
    <w:p w14:paraId="21780750" w14:textId="1BCF016A" w:rsidR="00B73EB3" w:rsidRPr="00A71F41" w:rsidRDefault="00A07670" w:rsidP="00DD73AC">
      <w:pPr>
        <w:jc w:val="both"/>
        <w:rPr>
          <w:rFonts w:ascii="Arial" w:eastAsia="Times New Roman" w:hAnsi="Arial" w:cs="Arial"/>
          <w:color w:val="000000" w:themeColor="text1"/>
          <w:lang w:eastAsia="sl-SI"/>
        </w:rPr>
      </w:pPr>
      <w:r>
        <w:rPr>
          <w:rFonts w:ascii="Arial" w:eastAsia="Times New Roman" w:hAnsi="Arial" w:cs="Arial"/>
          <w:color w:val="000000" w:themeColor="text1"/>
          <w:lang w:eastAsia="sl-SI"/>
        </w:rPr>
        <w:t>Pravila za</w:t>
      </w:r>
      <w:r w:rsidR="00111D09" w:rsidRPr="00DD73AC">
        <w:rPr>
          <w:rFonts w:ascii="Arial" w:eastAsia="Times New Roman" w:hAnsi="Arial" w:cs="Arial"/>
          <w:color w:val="000000" w:themeColor="text1"/>
          <w:lang w:eastAsia="sl-SI"/>
        </w:rPr>
        <w:t xml:space="preserve"> spremembe </w:t>
      </w:r>
      <w:r w:rsidR="00FD210C" w:rsidRPr="00DD73AC">
        <w:rPr>
          <w:rFonts w:ascii="Arial" w:eastAsia="Times New Roman" w:hAnsi="Arial" w:cs="Arial"/>
          <w:color w:val="000000" w:themeColor="text1"/>
          <w:lang w:eastAsia="sl-SI"/>
        </w:rPr>
        <w:t xml:space="preserve">v osnovnem kapitalu in poslovnih deležih </w:t>
      </w:r>
      <w:r w:rsidR="00EE0B04" w:rsidRPr="00DD73AC">
        <w:rPr>
          <w:rFonts w:ascii="Arial" w:eastAsia="Times New Roman" w:hAnsi="Arial" w:cs="Arial"/>
          <w:color w:val="000000" w:themeColor="text1"/>
          <w:lang w:eastAsia="sl-SI"/>
        </w:rPr>
        <w:t>(povečanje, zmanjšanje osnovnega kapitala, izstop, izključitev itd.) se, ob upoštevanju omejitev iz tega odloka</w:t>
      </w:r>
      <w:r w:rsidR="00B964BA">
        <w:rPr>
          <w:rFonts w:ascii="Arial" w:eastAsia="Times New Roman" w:hAnsi="Arial" w:cs="Arial"/>
          <w:color w:val="000000" w:themeColor="text1"/>
          <w:lang w:eastAsia="sl-SI"/>
        </w:rPr>
        <w:t xml:space="preserve"> in </w:t>
      </w:r>
      <w:r w:rsidR="00136631">
        <w:rPr>
          <w:rFonts w:ascii="Arial" w:eastAsia="Times New Roman" w:hAnsi="Arial" w:cs="Arial"/>
          <w:color w:val="000000" w:themeColor="text1"/>
          <w:lang w:eastAsia="sl-SI"/>
        </w:rPr>
        <w:t>državnih predpisov</w:t>
      </w:r>
      <w:r w:rsidR="00EE0B04" w:rsidRPr="00A71F41">
        <w:rPr>
          <w:rFonts w:ascii="Arial" w:eastAsia="Times New Roman" w:hAnsi="Arial" w:cs="Arial"/>
          <w:color w:val="000000" w:themeColor="text1"/>
          <w:lang w:eastAsia="sl-SI"/>
        </w:rPr>
        <w:t>, podrobneje uredijo v družbeni pogodbi.</w:t>
      </w:r>
    </w:p>
    <w:p w14:paraId="31C820BE" w14:textId="03D9FDC0" w:rsidR="00D41034" w:rsidRPr="00A71F41" w:rsidRDefault="00D41034" w:rsidP="00E90494">
      <w:pPr>
        <w:pStyle w:val="Naslov2"/>
        <w:ind w:left="357" w:hanging="357"/>
        <w:rPr>
          <w:rFonts w:cs="Arial"/>
          <w:color w:val="000000" w:themeColor="text1"/>
        </w:rPr>
      </w:pPr>
      <w:r w:rsidRPr="00A71F41">
        <w:rPr>
          <w:rFonts w:cs="Arial"/>
          <w:color w:val="000000" w:themeColor="text1"/>
        </w:rPr>
        <w:t>ODGOVORNOST JAVNEGA PODJETJA IN USTANOVITELJIC</w:t>
      </w:r>
    </w:p>
    <w:p w14:paraId="00FE5671" w14:textId="77777777" w:rsidR="00B5180E" w:rsidRPr="008A4DEF" w:rsidRDefault="00B5180E" w:rsidP="00B5180E">
      <w:pPr>
        <w:pStyle w:val="Naslov1"/>
        <w:spacing w:before="160" w:after="0"/>
        <w:ind w:left="357" w:hanging="357"/>
        <w:rPr>
          <w:rFonts w:eastAsia="Times New Roman" w:cs="Arial"/>
          <w:color w:val="000000" w:themeColor="text1"/>
          <w:lang w:eastAsia="sl-SI"/>
        </w:rPr>
      </w:pPr>
      <w:r w:rsidRPr="008A4DEF">
        <w:rPr>
          <w:rFonts w:eastAsia="Times New Roman" w:cs="Arial"/>
          <w:color w:val="000000" w:themeColor="text1"/>
          <w:lang w:eastAsia="sl-SI"/>
        </w:rPr>
        <w:t>člen</w:t>
      </w:r>
    </w:p>
    <w:p w14:paraId="50DE9CCD" w14:textId="59B19D15" w:rsidR="00D41034" w:rsidRPr="008A4DEF" w:rsidRDefault="00D41034" w:rsidP="00DC0A7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32"/>
          <w:szCs w:val="24"/>
          <w:lang w:eastAsia="sl-SI"/>
        </w:rPr>
      </w:pPr>
      <w:r w:rsidRPr="008A4DEF">
        <w:rPr>
          <w:rFonts w:ascii="Arial" w:eastAsia="Times New Roman" w:hAnsi="Arial" w:cs="Arial"/>
          <w:b/>
          <w:bCs/>
          <w:color w:val="000000" w:themeColor="text1"/>
          <w:szCs w:val="18"/>
          <w:lang w:eastAsia="sl-SI"/>
        </w:rPr>
        <w:t>(odgovornost za obveznosti)</w:t>
      </w:r>
    </w:p>
    <w:p w14:paraId="5DF5A58F" w14:textId="2722E9A5" w:rsidR="005679A9" w:rsidRPr="009362CA" w:rsidRDefault="005679A9" w:rsidP="004D596C">
      <w:pPr>
        <w:pStyle w:val="Odstavekseznama"/>
        <w:numPr>
          <w:ilvl w:val="0"/>
          <w:numId w:val="16"/>
        </w:numPr>
        <w:rPr>
          <w:rFonts w:eastAsia="Times New Roman" w:cs="Arial"/>
          <w:color w:val="000000" w:themeColor="text1"/>
          <w:lang w:eastAsia="sl-SI"/>
        </w:rPr>
      </w:pPr>
      <w:r w:rsidRPr="00A71F41">
        <w:rPr>
          <w:rFonts w:eastAsia="Times New Roman" w:cs="Arial"/>
          <w:color w:val="000000" w:themeColor="text1"/>
          <w:lang w:eastAsia="sl-SI"/>
        </w:rPr>
        <w:t xml:space="preserve">Javno </w:t>
      </w:r>
      <w:r w:rsidRPr="009362CA">
        <w:rPr>
          <w:rFonts w:eastAsia="Times New Roman" w:cs="Arial"/>
          <w:color w:val="000000" w:themeColor="text1"/>
          <w:lang w:eastAsia="sl-SI"/>
        </w:rPr>
        <w:t>podjetje odgovarja za svoje obveznosti z vsem svojim premoženjem</w:t>
      </w:r>
      <w:r w:rsidR="00A71F41" w:rsidRPr="009362CA">
        <w:rPr>
          <w:rFonts w:eastAsia="Times New Roman" w:cs="Arial"/>
          <w:color w:val="000000" w:themeColor="text1"/>
          <w:lang w:eastAsia="sl-SI"/>
        </w:rPr>
        <w:t>.</w:t>
      </w:r>
    </w:p>
    <w:p w14:paraId="33DD4AFF" w14:textId="538984D0" w:rsidR="005679A9" w:rsidRPr="009362CA" w:rsidRDefault="005679A9" w:rsidP="00136631">
      <w:pPr>
        <w:pStyle w:val="Odstavekseznama"/>
        <w:numPr>
          <w:ilvl w:val="0"/>
          <w:numId w:val="16"/>
        </w:numPr>
        <w:spacing w:after="240"/>
        <w:rPr>
          <w:rFonts w:eastAsia="Times New Roman" w:cs="Arial"/>
          <w:color w:val="000000" w:themeColor="text1"/>
          <w:lang w:eastAsia="sl-SI"/>
        </w:rPr>
      </w:pPr>
      <w:r w:rsidRPr="009362CA">
        <w:rPr>
          <w:rFonts w:eastAsia="Times New Roman" w:cs="Arial"/>
          <w:color w:val="000000" w:themeColor="text1"/>
          <w:lang w:eastAsia="sl-SI"/>
        </w:rPr>
        <w:t>Ustanovitel</w:t>
      </w:r>
      <w:r w:rsidR="00D41034" w:rsidRPr="009362CA">
        <w:rPr>
          <w:rFonts w:eastAsia="Times New Roman" w:cs="Arial"/>
          <w:color w:val="000000" w:themeColor="text1"/>
          <w:lang w:eastAsia="sl-SI"/>
        </w:rPr>
        <w:t xml:space="preserve">jice </w:t>
      </w:r>
      <w:r w:rsidR="00E4716E">
        <w:rPr>
          <w:rFonts w:eastAsia="Times New Roman" w:cs="Arial"/>
          <w:color w:val="000000" w:themeColor="text1"/>
          <w:lang w:eastAsia="sl-SI"/>
        </w:rPr>
        <w:t xml:space="preserve">ne odgovarjajo </w:t>
      </w:r>
      <w:r w:rsidRPr="009362CA">
        <w:rPr>
          <w:rFonts w:eastAsia="Times New Roman" w:cs="Arial"/>
          <w:color w:val="000000" w:themeColor="text1"/>
          <w:lang w:eastAsia="sl-SI"/>
        </w:rPr>
        <w:t>za obveznosti</w:t>
      </w:r>
      <w:r w:rsidR="00D41034" w:rsidRPr="009362CA">
        <w:rPr>
          <w:rFonts w:eastAsia="Times New Roman" w:cs="Arial"/>
          <w:color w:val="000000" w:themeColor="text1"/>
          <w:lang w:eastAsia="sl-SI"/>
        </w:rPr>
        <w:t xml:space="preserve"> javnega podjetja.</w:t>
      </w:r>
    </w:p>
    <w:p w14:paraId="06134196" w14:textId="7FF5EB68" w:rsidR="00AE355D" w:rsidRPr="009362CA" w:rsidRDefault="00AE355D" w:rsidP="008A4DEF">
      <w:pPr>
        <w:pStyle w:val="Naslov2"/>
        <w:spacing w:before="0"/>
        <w:ind w:left="357" w:hanging="357"/>
        <w:rPr>
          <w:rFonts w:cs="Arial"/>
          <w:color w:val="000000" w:themeColor="text1"/>
        </w:rPr>
      </w:pPr>
      <w:r w:rsidRPr="009362CA">
        <w:rPr>
          <w:rFonts w:cs="Arial"/>
          <w:color w:val="000000" w:themeColor="text1"/>
        </w:rPr>
        <w:t>UPRAVLJANJE JAVNEGA PODJETJA</w:t>
      </w:r>
    </w:p>
    <w:p w14:paraId="696DEA90" w14:textId="5CE85B8E" w:rsidR="00C06A74" w:rsidRPr="009362CA" w:rsidRDefault="00222277" w:rsidP="00C06A74">
      <w:pPr>
        <w:pStyle w:val="Naslov2"/>
        <w:numPr>
          <w:ilvl w:val="0"/>
          <w:numId w:val="0"/>
        </w:numPr>
        <w:ind w:left="720" w:hanging="360"/>
        <w:jc w:val="left"/>
        <w:rPr>
          <w:rFonts w:cs="Arial"/>
          <w:color w:val="000000" w:themeColor="text1"/>
          <w:lang w:eastAsia="sl-SI"/>
        </w:rPr>
      </w:pPr>
      <w:r w:rsidRPr="009362CA">
        <w:rPr>
          <w:rFonts w:cs="Arial"/>
          <w:color w:val="000000" w:themeColor="text1"/>
        </w:rPr>
        <w:t>I</w:t>
      </w:r>
      <w:r w:rsidR="00C06A74" w:rsidRPr="009362CA">
        <w:rPr>
          <w:rFonts w:cs="Arial"/>
          <w:color w:val="000000" w:themeColor="text1"/>
        </w:rPr>
        <w:t>X.1 Splošno</w:t>
      </w:r>
    </w:p>
    <w:p w14:paraId="0B34B04C" w14:textId="77777777" w:rsidR="00B5180E" w:rsidRPr="009362CA" w:rsidRDefault="00B5180E" w:rsidP="00B5180E">
      <w:pPr>
        <w:pStyle w:val="Naslov1"/>
        <w:spacing w:before="160" w:after="0"/>
        <w:ind w:left="357" w:hanging="357"/>
        <w:rPr>
          <w:rFonts w:eastAsia="Times New Roman" w:cs="Arial"/>
          <w:color w:val="000000" w:themeColor="text1"/>
          <w:lang w:eastAsia="sl-SI"/>
        </w:rPr>
      </w:pPr>
      <w:r w:rsidRPr="009362CA">
        <w:rPr>
          <w:rFonts w:eastAsia="Times New Roman" w:cs="Arial"/>
          <w:color w:val="000000" w:themeColor="text1"/>
          <w:lang w:eastAsia="sl-SI"/>
        </w:rPr>
        <w:t>člen</w:t>
      </w:r>
    </w:p>
    <w:p w14:paraId="6EF2DA26" w14:textId="77777777" w:rsidR="006D3BCF" w:rsidRPr="008A4DEF" w:rsidRDefault="006D3BCF" w:rsidP="00DC0A70">
      <w:pPr>
        <w:pStyle w:val="Naslov1"/>
        <w:numPr>
          <w:ilvl w:val="0"/>
          <w:numId w:val="0"/>
        </w:numPr>
        <w:spacing w:before="0" w:after="160"/>
        <w:rPr>
          <w:rFonts w:eastAsia="Times New Roman" w:cs="Arial"/>
          <w:bCs w:val="0"/>
          <w:color w:val="000000" w:themeColor="text1"/>
          <w:lang w:eastAsia="sl-SI"/>
        </w:rPr>
      </w:pPr>
      <w:r w:rsidRPr="008A4DEF">
        <w:rPr>
          <w:rFonts w:eastAsia="Times New Roman" w:cs="Arial"/>
          <w:bCs w:val="0"/>
          <w:color w:val="000000" w:themeColor="text1"/>
          <w:lang w:eastAsia="sl-SI"/>
        </w:rPr>
        <w:t>(organi ustanoviteljic in javnega podjetja)</w:t>
      </w:r>
    </w:p>
    <w:p w14:paraId="40E96041" w14:textId="105A41CB" w:rsidR="006D3BCF" w:rsidRPr="009362CA" w:rsidRDefault="006D3BCF" w:rsidP="004D596C">
      <w:pPr>
        <w:pStyle w:val="Odstavekseznama"/>
        <w:numPr>
          <w:ilvl w:val="0"/>
          <w:numId w:val="3"/>
        </w:numPr>
        <w:rPr>
          <w:rFonts w:cs="Arial"/>
          <w:color w:val="000000" w:themeColor="text1"/>
          <w:lang w:eastAsia="sl-SI"/>
        </w:rPr>
      </w:pPr>
      <w:r w:rsidRPr="009362CA">
        <w:rPr>
          <w:rFonts w:cs="Arial"/>
          <w:color w:val="000000" w:themeColor="text1"/>
          <w:lang w:eastAsia="sl-SI"/>
        </w:rPr>
        <w:t>Organ</w:t>
      </w:r>
      <w:r w:rsidR="00862702">
        <w:rPr>
          <w:rFonts w:cs="Arial"/>
          <w:color w:val="000000" w:themeColor="text1"/>
          <w:lang w:eastAsia="sl-SI"/>
        </w:rPr>
        <w:t>a</w:t>
      </w:r>
      <w:r w:rsidRPr="009362CA">
        <w:rPr>
          <w:rFonts w:cs="Arial"/>
          <w:color w:val="000000" w:themeColor="text1"/>
          <w:lang w:eastAsia="sl-SI"/>
        </w:rPr>
        <w:t xml:space="preserve"> občin ustanoviteljic s</w:t>
      </w:r>
      <w:r w:rsidR="00862702">
        <w:rPr>
          <w:rFonts w:cs="Arial"/>
          <w:color w:val="000000" w:themeColor="text1"/>
          <w:lang w:eastAsia="sl-SI"/>
        </w:rPr>
        <w:t>ta</w:t>
      </w:r>
      <w:r w:rsidRPr="009362CA">
        <w:rPr>
          <w:rFonts w:cs="Arial"/>
          <w:color w:val="000000" w:themeColor="text1"/>
          <w:lang w:eastAsia="sl-SI"/>
        </w:rPr>
        <w:t xml:space="preserve"> </w:t>
      </w:r>
      <w:r w:rsidR="009362CA" w:rsidRPr="009362CA">
        <w:rPr>
          <w:rFonts w:cs="Arial"/>
          <w:color w:val="000000" w:themeColor="text1"/>
          <w:lang w:eastAsia="sl-SI"/>
        </w:rPr>
        <w:t>SUO</w:t>
      </w:r>
      <w:r w:rsidR="00E146B1" w:rsidRPr="009362CA">
        <w:rPr>
          <w:rFonts w:cs="Arial"/>
          <w:color w:val="000000" w:themeColor="text1"/>
          <w:lang w:eastAsia="sl-SI"/>
        </w:rPr>
        <w:t xml:space="preserve"> </w:t>
      </w:r>
      <w:r w:rsidRPr="009362CA">
        <w:rPr>
          <w:rFonts w:cs="Arial"/>
          <w:color w:val="000000" w:themeColor="text1"/>
          <w:lang w:eastAsia="sl-SI"/>
        </w:rPr>
        <w:t>in skupščina.</w:t>
      </w:r>
    </w:p>
    <w:p w14:paraId="541E7F18" w14:textId="77777777" w:rsidR="006D3BCF" w:rsidRPr="009362CA" w:rsidRDefault="006D3BCF" w:rsidP="004D596C">
      <w:pPr>
        <w:pStyle w:val="Odstavekseznama"/>
        <w:numPr>
          <w:ilvl w:val="0"/>
          <w:numId w:val="3"/>
        </w:numPr>
        <w:rPr>
          <w:rFonts w:cs="Arial"/>
          <w:color w:val="000000" w:themeColor="text1"/>
          <w:lang w:eastAsia="sl-SI"/>
        </w:rPr>
      </w:pPr>
      <w:r w:rsidRPr="009362CA">
        <w:rPr>
          <w:rFonts w:cs="Arial"/>
          <w:color w:val="000000" w:themeColor="text1"/>
          <w:lang w:eastAsia="sl-SI"/>
        </w:rPr>
        <w:t>Organa javnega podjetja sta nadzorni svet in direktor.</w:t>
      </w:r>
    </w:p>
    <w:p w14:paraId="30FEA19F" w14:textId="3C6595F1" w:rsidR="006D3BCF" w:rsidRPr="00D1383E" w:rsidRDefault="006D3BCF" w:rsidP="004D596C">
      <w:pPr>
        <w:pStyle w:val="Odstavekseznama"/>
        <w:numPr>
          <w:ilvl w:val="0"/>
          <w:numId w:val="3"/>
        </w:numPr>
        <w:rPr>
          <w:rFonts w:cs="Arial"/>
          <w:color w:val="000000" w:themeColor="text1"/>
          <w:lang w:eastAsia="sl-SI"/>
        </w:rPr>
      </w:pPr>
      <w:r w:rsidRPr="009362CA">
        <w:rPr>
          <w:rFonts w:cs="Arial"/>
          <w:color w:val="000000" w:themeColor="text1"/>
          <w:lang w:eastAsia="sl-SI"/>
        </w:rPr>
        <w:t>Pristojnosti</w:t>
      </w:r>
      <w:r w:rsidR="00781825">
        <w:rPr>
          <w:rFonts w:cs="Arial"/>
          <w:color w:val="000000" w:themeColor="text1"/>
          <w:lang w:eastAsia="sl-SI"/>
        </w:rPr>
        <w:t xml:space="preserve"> organov</w:t>
      </w:r>
      <w:r w:rsidRPr="009362CA">
        <w:rPr>
          <w:rFonts w:cs="Arial"/>
          <w:color w:val="000000" w:themeColor="text1"/>
          <w:lang w:eastAsia="sl-SI"/>
        </w:rPr>
        <w:t xml:space="preserve"> in način njihovega izvrševanja določa</w:t>
      </w:r>
      <w:r w:rsidR="00164C9A" w:rsidRPr="009362CA">
        <w:rPr>
          <w:rFonts w:cs="Arial"/>
          <w:color w:val="000000" w:themeColor="text1"/>
          <w:lang w:eastAsia="sl-SI"/>
        </w:rPr>
        <w:t xml:space="preserve">jo predpisi, </w:t>
      </w:r>
      <w:r w:rsidRPr="009362CA">
        <w:rPr>
          <w:rFonts w:cs="Arial"/>
          <w:color w:val="000000" w:themeColor="text1"/>
          <w:lang w:eastAsia="sl-SI"/>
        </w:rPr>
        <w:t>ta odlok in družbena pogodba.</w:t>
      </w:r>
    </w:p>
    <w:p w14:paraId="25A2772C" w14:textId="3BBA94B0" w:rsidR="00C06A74" w:rsidRPr="00D1383E" w:rsidRDefault="00222277" w:rsidP="00C06A74">
      <w:pPr>
        <w:pStyle w:val="Naslov2"/>
        <w:numPr>
          <w:ilvl w:val="0"/>
          <w:numId w:val="0"/>
        </w:numPr>
        <w:ind w:left="720" w:hanging="360"/>
        <w:jc w:val="left"/>
        <w:rPr>
          <w:rFonts w:cs="Arial"/>
          <w:color w:val="000000" w:themeColor="text1"/>
          <w:lang w:eastAsia="sl-SI"/>
        </w:rPr>
      </w:pPr>
      <w:r w:rsidRPr="00D1383E">
        <w:rPr>
          <w:rFonts w:cs="Arial"/>
          <w:color w:val="000000" w:themeColor="text1"/>
        </w:rPr>
        <w:t>I</w:t>
      </w:r>
      <w:r w:rsidR="00C06A74" w:rsidRPr="00D1383E">
        <w:rPr>
          <w:rFonts w:cs="Arial"/>
          <w:color w:val="000000" w:themeColor="text1"/>
        </w:rPr>
        <w:t>X.2 Skupščina</w:t>
      </w:r>
    </w:p>
    <w:p w14:paraId="7B5802CD" w14:textId="77777777" w:rsidR="00B5180E" w:rsidRPr="008B3BDD" w:rsidRDefault="00B5180E" w:rsidP="00B5180E">
      <w:pPr>
        <w:pStyle w:val="Naslov1"/>
        <w:spacing w:before="160" w:after="0"/>
        <w:ind w:left="357" w:hanging="357"/>
        <w:rPr>
          <w:rFonts w:eastAsia="Times New Roman" w:cs="Arial"/>
          <w:color w:val="000000" w:themeColor="text1"/>
          <w:lang w:eastAsia="sl-SI"/>
        </w:rPr>
      </w:pPr>
      <w:r w:rsidRPr="008B3BDD">
        <w:rPr>
          <w:rFonts w:eastAsia="Times New Roman" w:cs="Arial"/>
          <w:color w:val="000000" w:themeColor="text1"/>
          <w:lang w:eastAsia="sl-SI"/>
        </w:rPr>
        <w:t>člen</w:t>
      </w:r>
    </w:p>
    <w:p w14:paraId="6A36B567" w14:textId="7FB31E14" w:rsidR="003F0657" w:rsidRPr="008B3BDD" w:rsidRDefault="003F0657" w:rsidP="00DC0A70">
      <w:pPr>
        <w:pStyle w:val="Naslov1"/>
        <w:numPr>
          <w:ilvl w:val="0"/>
          <w:numId w:val="0"/>
        </w:numPr>
        <w:spacing w:before="0" w:after="160"/>
        <w:rPr>
          <w:rFonts w:eastAsia="Times New Roman" w:cs="Arial"/>
          <w:color w:val="000000" w:themeColor="text1"/>
          <w:lang w:eastAsia="sl-SI"/>
        </w:rPr>
      </w:pPr>
      <w:r w:rsidRPr="008B3BDD">
        <w:rPr>
          <w:rFonts w:eastAsia="Times New Roman" w:cs="Arial"/>
          <w:color w:val="000000" w:themeColor="text1"/>
          <w:lang w:eastAsia="sl-SI"/>
        </w:rPr>
        <w:t>(</w:t>
      </w:r>
      <w:r w:rsidR="00BB7232" w:rsidRPr="008B3BDD">
        <w:rPr>
          <w:rFonts w:eastAsia="Times New Roman" w:cs="Arial"/>
          <w:color w:val="000000" w:themeColor="text1"/>
          <w:lang w:eastAsia="sl-SI"/>
        </w:rPr>
        <w:t>s</w:t>
      </w:r>
      <w:r w:rsidR="002B37F8" w:rsidRPr="008B3BDD">
        <w:rPr>
          <w:rFonts w:eastAsia="Times New Roman" w:cs="Arial"/>
          <w:color w:val="000000" w:themeColor="text1"/>
          <w:lang w:eastAsia="sl-SI"/>
        </w:rPr>
        <w:t>estava</w:t>
      </w:r>
      <w:r w:rsidRPr="008B3BDD">
        <w:rPr>
          <w:rFonts w:eastAsia="Times New Roman" w:cs="Arial"/>
          <w:color w:val="000000" w:themeColor="text1"/>
          <w:lang w:eastAsia="sl-SI"/>
        </w:rPr>
        <w:t>)</w:t>
      </w:r>
    </w:p>
    <w:p w14:paraId="585DFC85" w14:textId="45D95A6C" w:rsidR="00D14FE4" w:rsidRPr="004B3D5B" w:rsidRDefault="00CA259B" w:rsidP="00834005">
      <w:pPr>
        <w:pStyle w:val="Odstavekseznama"/>
        <w:numPr>
          <w:ilvl w:val="0"/>
          <w:numId w:val="18"/>
        </w:numPr>
        <w:rPr>
          <w:rFonts w:cs="Arial"/>
          <w:color w:val="000000" w:themeColor="text1"/>
          <w:lang w:eastAsia="sl-SI"/>
        </w:rPr>
      </w:pPr>
      <w:r w:rsidRPr="00D1383E">
        <w:rPr>
          <w:rFonts w:cs="Arial"/>
          <w:color w:val="000000" w:themeColor="text1"/>
          <w:lang w:eastAsia="sl-SI"/>
        </w:rPr>
        <w:t>Skupščino sestavlja pet članov, ki izmed sebe izvolijo predsednika</w:t>
      </w:r>
      <w:r w:rsidR="00D14FE4" w:rsidRPr="00D1383E">
        <w:rPr>
          <w:rFonts w:cs="Arial"/>
          <w:color w:val="000000" w:themeColor="text1"/>
          <w:lang w:eastAsia="sl-SI"/>
        </w:rPr>
        <w:t xml:space="preserve">. Člani skupščine imajo </w:t>
      </w:r>
      <w:r w:rsidR="00D14FE4" w:rsidRPr="004B3D5B">
        <w:rPr>
          <w:rFonts w:cs="Arial"/>
          <w:color w:val="000000" w:themeColor="text1"/>
          <w:lang w:eastAsia="sl-SI"/>
        </w:rPr>
        <w:t>namestnike.</w:t>
      </w:r>
    </w:p>
    <w:p w14:paraId="1BB35D84" w14:textId="4A6B9DC1" w:rsidR="00D14FE4" w:rsidRPr="004B3D5B" w:rsidRDefault="00835C84" w:rsidP="00834005">
      <w:pPr>
        <w:pStyle w:val="Odstavekseznama"/>
        <w:numPr>
          <w:ilvl w:val="0"/>
          <w:numId w:val="18"/>
        </w:numPr>
        <w:rPr>
          <w:rFonts w:cs="Arial"/>
          <w:color w:val="000000" w:themeColor="text1"/>
          <w:lang w:eastAsia="sl-SI"/>
        </w:rPr>
      </w:pPr>
      <w:r w:rsidRPr="004B3D5B">
        <w:rPr>
          <w:rFonts w:cs="Arial"/>
          <w:color w:val="000000" w:themeColor="text1"/>
          <w:lang w:eastAsia="sl-SI"/>
        </w:rPr>
        <w:t xml:space="preserve">Občinski sveti </w:t>
      </w:r>
      <w:r w:rsidR="00826088" w:rsidRPr="004B3D5B">
        <w:rPr>
          <w:rFonts w:cs="Arial"/>
          <w:color w:val="000000" w:themeColor="text1"/>
          <w:lang w:eastAsia="sl-SI"/>
        </w:rPr>
        <w:t>ustanoviteljic i</w:t>
      </w:r>
      <w:r w:rsidRPr="004B3D5B">
        <w:rPr>
          <w:rFonts w:cs="Arial"/>
          <w:color w:val="000000" w:themeColor="text1"/>
          <w:lang w:eastAsia="sl-SI"/>
        </w:rPr>
        <w:t>menujejo</w:t>
      </w:r>
      <w:r w:rsidR="00826088" w:rsidRPr="004B3D5B">
        <w:rPr>
          <w:rFonts w:cs="Arial"/>
          <w:color w:val="000000" w:themeColor="text1"/>
          <w:lang w:eastAsia="sl-SI"/>
        </w:rPr>
        <w:t xml:space="preserve"> in razrešujejo </w:t>
      </w:r>
      <w:r w:rsidR="00D1383E" w:rsidRPr="004B3D5B">
        <w:rPr>
          <w:rFonts w:cs="Arial"/>
          <w:color w:val="000000" w:themeColor="text1"/>
          <w:lang w:eastAsia="sl-SI"/>
        </w:rPr>
        <w:t xml:space="preserve">vsak po </w:t>
      </w:r>
      <w:r w:rsidR="00D14FE4" w:rsidRPr="004B3D5B">
        <w:rPr>
          <w:rFonts w:cs="Arial"/>
          <w:color w:val="000000" w:themeColor="text1"/>
          <w:lang w:eastAsia="sl-SI"/>
        </w:rPr>
        <w:t>enega člana in njegovega namestnika</w:t>
      </w:r>
      <w:r w:rsidR="008B4BA4">
        <w:rPr>
          <w:rFonts w:cs="Arial"/>
          <w:color w:val="000000" w:themeColor="text1"/>
          <w:lang w:eastAsia="sl-SI"/>
        </w:rPr>
        <w:t>.</w:t>
      </w:r>
    </w:p>
    <w:p w14:paraId="72CA012A" w14:textId="267BF720" w:rsidR="00B71D26" w:rsidRPr="00476B42" w:rsidRDefault="0046785A" w:rsidP="00834005">
      <w:pPr>
        <w:pStyle w:val="Odstavekseznama"/>
        <w:numPr>
          <w:ilvl w:val="0"/>
          <w:numId w:val="18"/>
        </w:numPr>
        <w:rPr>
          <w:rFonts w:cs="Arial"/>
          <w:lang w:eastAsia="sl-SI"/>
        </w:rPr>
      </w:pPr>
      <w:r w:rsidRPr="004B3D5B">
        <w:rPr>
          <w:rFonts w:cs="Arial"/>
          <w:color w:val="000000" w:themeColor="text1"/>
          <w:lang w:eastAsia="sl-SI"/>
        </w:rPr>
        <w:t xml:space="preserve">Namestniki lahko sodelujejo pri delu skupščine, če je </w:t>
      </w:r>
      <w:r w:rsidR="004D7887" w:rsidRPr="004B3D5B">
        <w:rPr>
          <w:rFonts w:cs="Arial"/>
          <w:color w:val="000000" w:themeColor="text1"/>
          <w:lang w:eastAsia="sl-SI"/>
        </w:rPr>
        <w:t xml:space="preserve">član skupščine odsoten ali če tako odloči član skupščine kljub temu, da je </w:t>
      </w:r>
      <w:r w:rsidR="004B3D5B" w:rsidRPr="004B3D5B">
        <w:rPr>
          <w:rFonts w:cs="Arial"/>
          <w:color w:val="000000" w:themeColor="text1"/>
          <w:lang w:eastAsia="sl-SI"/>
        </w:rPr>
        <w:t xml:space="preserve">oziroma bo </w:t>
      </w:r>
      <w:r w:rsidR="004D7887" w:rsidRPr="004B3D5B">
        <w:rPr>
          <w:rFonts w:cs="Arial"/>
          <w:color w:val="000000" w:themeColor="text1"/>
          <w:lang w:eastAsia="sl-SI"/>
        </w:rPr>
        <w:t>prisoten</w:t>
      </w:r>
      <w:r w:rsidR="004B3D5B" w:rsidRPr="004B3D5B">
        <w:rPr>
          <w:rFonts w:cs="Arial"/>
          <w:color w:val="000000" w:themeColor="text1"/>
          <w:lang w:eastAsia="sl-SI"/>
        </w:rPr>
        <w:t xml:space="preserve"> na seji</w:t>
      </w:r>
      <w:r w:rsidR="004D7887" w:rsidRPr="004B3D5B">
        <w:rPr>
          <w:rFonts w:cs="Arial"/>
          <w:color w:val="000000" w:themeColor="text1"/>
          <w:lang w:eastAsia="sl-SI"/>
        </w:rPr>
        <w:t>. V primeru, če je član skupščine prisoten</w:t>
      </w:r>
      <w:r w:rsidR="004B3D5B" w:rsidRPr="004B3D5B">
        <w:rPr>
          <w:rFonts w:cs="Arial"/>
          <w:color w:val="000000" w:themeColor="text1"/>
          <w:lang w:eastAsia="sl-SI"/>
        </w:rPr>
        <w:t xml:space="preserve"> </w:t>
      </w:r>
      <w:r w:rsidR="00625F4B">
        <w:rPr>
          <w:rFonts w:cs="Arial"/>
          <w:color w:val="000000" w:themeColor="text1"/>
          <w:lang w:eastAsia="sl-SI"/>
        </w:rPr>
        <w:t xml:space="preserve">na </w:t>
      </w:r>
      <w:r w:rsidR="004B3D5B" w:rsidRPr="004B3D5B">
        <w:rPr>
          <w:rFonts w:cs="Arial"/>
          <w:color w:val="000000" w:themeColor="text1"/>
          <w:lang w:eastAsia="sl-SI"/>
        </w:rPr>
        <w:t>seji</w:t>
      </w:r>
      <w:r w:rsidR="004D7887" w:rsidRPr="004B3D5B">
        <w:rPr>
          <w:rFonts w:cs="Arial"/>
          <w:color w:val="000000" w:themeColor="text1"/>
          <w:lang w:eastAsia="sl-SI"/>
        </w:rPr>
        <w:t>, namestniki nimajo pravice glasovati</w:t>
      </w:r>
      <w:r w:rsidR="00B416C7" w:rsidRPr="004B3D5B">
        <w:rPr>
          <w:rFonts w:cs="Arial"/>
          <w:color w:val="000000" w:themeColor="text1"/>
          <w:lang w:eastAsia="sl-SI"/>
        </w:rPr>
        <w:t>.</w:t>
      </w:r>
    </w:p>
    <w:p w14:paraId="229192D6" w14:textId="0EA82A62" w:rsidR="00D14FE4" w:rsidRDefault="004109F4" w:rsidP="00834005">
      <w:pPr>
        <w:pStyle w:val="Odstavekseznama"/>
        <w:numPr>
          <w:ilvl w:val="0"/>
          <w:numId w:val="18"/>
        </w:numPr>
        <w:rPr>
          <w:rFonts w:cs="Arial"/>
          <w:lang w:eastAsia="sl-SI"/>
        </w:rPr>
      </w:pPr>
      <w:r w:rsidRPr="00476B42">
        <w:rPr>
          <w:rFonts w:cs="Arial"/>
          <w:lang w:eastAsia="sl-SI"/>
        </w:rPr>
        <w:lastRenderedPageBreak/>
        <w:t>Izmed članov</w:t>
      </w:r>
      <w:r w:rsidR="00625F4B">
        <w:rPr>
          <w:rFonts w:cs="Arial"/>
          <w:lang w:eastAsia="sl-SI"/>
        </w:rPr>
        <w:t xml:space="preserve"> skupščine</w:t>
      </w:r>
      <w:r w:rsidRPr="00476B42">
        <w:rPr>
          <w:rFonts w:cs="Arial"/>
          <w:lang w:eastAsia="sl-SI"/>
        </w:rPr>
        <w:t xml:space="preserve"> se vsako </w:t>
      </w:r>
      <w:r w:rsidR="00AB0E04" w:rsidRPr="00476B42">
        <w:rPr>
          <w:rFonts w:cs="Arial"/>
          <w:lang w:eastAsia="sl-SI"/>
        </w:rPr>
        <w:t xml:space="preserve">leto za enoletno obdobje izvoli </w:t>
      </w:r>
      <w:r w:rsidR="00707C62" w:rsidRPr="00476B42">
        <w:rPr>
          <w:rFonts w:cs="Arial"/>
          <w:lang w:eastAsia="sl-SI"/>
        </w:rPr>
        <w:t>nov predsednik skupščine po naslednje</w:t>
      </w:r>
      <w:r w:rsidR="00EE43B4">
        <w:rPr>
          <w:rFonts w:cs="Arial"/>
          <w:lang w:eastAsia="sl-SI"/>
        </w:rPr>
        <w:t>m</w:t>
      </w:r>
      <w:r w:rsidR="00707C62" w:rsidRPr="00476B42">
        <w:rPr>
          <w:rFonts w:cs="Arial"/>
          <w:lang w:eastAsia="sl-SI"/>
        </w:rPr>
        <w:t xml:space="preserve"> vrstnem redu: Komen, Sežana, Divača, Hrpelje </w:t>
      </w:r>
      <w:r w:rsidR="001656D8" w:rsidRPr="00476B42">
        <w:rPr>
          <w:rFonts w:cs="Arial"/>
          <w:lang w:eastAsia="sl-SI"/>
        </w:rPr>
        <w:t>–</w:t>
      </w:r>
      <w:r w:rsidR="00707C62" w:rsidRPr="00476B42">
        <w:rPr>
          <w:rFonts w:cs="Arial"/>
          <w:lang w:eastAsia="sl-SI"/>
        </w:rPr>
        <w:t xml:space="preserve"> Kozina</w:t>
      </w:r>
      <w:r w:rsidR="001656D8" w:rsidRPr="00476B42">
        <w:rPr>
          <w:rFonts w:cs="Arial"/>
          <w:lang w:eastAsia="sl-SI"/>
        </w:rPr>
        <w:t>, Miren – Kostanjevica.</w:t>
      </w:r>
    </w:p>
    <w:p w14:paraId="21C05B90" w14:textId="77777777" w:rsidR="002B37F8" w:rsidRPr="00D22932" w:rsidRDefault="002B37F8" w:rsidP="002B37F8">
      <w:pPr>
        <w:pStyle w:val="Naslov1"/>
        <w:spacing w:before="160" w:after="0"/>
        <w:ind w:left="357" w:hanging="357"/>
        <w:rPr>
          <w:rFonts w:eastAsia="Times New Roman" w:cs="Arial"/>
          <w:bCs w:val="0"/>
          <w:color w:val="000000" w:themeColor="text1"/>
          <w:lang w:eastAsia="sl-SI"/>
        </w:rPr>
      </w:pPr>
      <w:r w:rsidRPr="00D1383E">
        <w:rPr>
          <w:rFonts w:eastAsia="Times New Roman" w:cs="Arial"/>
          <w:color w:val="000000" w:themeColor="text1"/>
          <w:lang w:eastAsia="sl-SI"/>
        </w:rPr>
        <w:t>člen</w:t>
      </w:r>
    </w:p>
    <w:p w14:paraId="6B8560FA" w14:textId="557EE20E" w:rsidR="002B37F8" w:rsidRPr="00D22932" w:rsidRDefault="002B37F8" w:rsidP="002B37F8">
      <w:pPr>
        <w:pStyle w:val="Naslov1"/>
        <w:numPr>
          <w:ilvl w:val="0"/>
          <w:numId w:val="0"/>
        </w:numPr>
        <w:spacing w:before="0" w:after="160"/>
        <w:rPr>
          <w:rFonts w:eastAsia="Times New Roman" w:cs="Arial"/>
          <w:bCs w:val="0"/>
          <w:color w:val="000000" w:themeColor="text1"/>
          <w:lang w:eastAsia="sl-SI"/>
        </w:rPr>
      </w:pPr>
      <w:r w:rsidRPr="00D22932">
        <w:rPr>
          <w:rFonts w:eastAsia="Times New Roman" w:cs="Arial"/>
          <w:bCs w:val="0"/>
          <w:color w:val="000000" w:themeColor="text1"/>
          <w:lang w:eastAsia="sl-SI"/>
        </w:rPr>
        <w:t>(</w:t>
      </w:r>
      <w:r w:rsidR="00E554E6" w:rsidRPr="00D22932">
        <w:rPr>
          <w:rFonts w:eastAsia="Times New Roman" w:cs="Arial"/>
          <w:bCs w:val="0"/>
          <w:color w:val="000000" w:themeColor="text1"/>
          <w:lang w:eastAsia="sl-SI"/>
        </w:rPr>
        <w:t>mandat</w:t>
      </w:r>
      <w:r w:rsidRPr="00D22932">
        <w:rPr>
          <w:rFonts w:eastAsia="Times New Roman" w:cs="Arial"/>
          <w:bCs w:val="0"/>
          <w:color w:val="000000" w:themeColor="text1"/>
          <w:lang w:eastAsia="sl-SI"/>
        </w:rPr>
        <w:t>)</w:t>
      </w:r>
    </w:p>
    <w:p w14:paraId="59A0B618" w14:textId="3912BC38" w:rsidR="002B37F8" w:rsidRDefault="00E554E6" w:rsidP="00834005">
      <w:pPr>
        <w:pStyle w:val="Odstavekseznama"/>
        <w:numPr>
          <w:ilvl w:val="0"/>
          <w:numId w:val="49"/>
        </w:numPr>
        <w:rPr>
          <w:rFonts w:cs="Arial"/>
          <w:lang w:eastAsia="sl-SI"/>
        </w:rPr>
      </w:pPr>
      <w:r>
        <w:rPr>
          <w:rFonts w:cs="Arial"/>
          <w:lang w:eastAsia="sl-SI"/>
        </w:rPr>
        <w:t>Mandat članov skupščine in njihovih namestnikov traja štiri leta od imenovanja s sklepom občinskega sveta posamezne ustanoviteljice</w:t>
      </w:r>
      <w:r w:rsidR="009C2008">
        <w:rPr>
          <w:rFonts w:cs="Arial"/>
          <w:lang w:eastAsia="sl-SI"/>
        </w:rPr>
        <w:t xml:space="preserve">, </w:t>
      </w:r>
      <w:r w:rsidR="00317811">
        <w:rPr>
          <w:rFonts w:cs="Arial"/>
          <w:lang w:eastAsia="sl-SI"/>
        </w:rPr>
        <w:t>v katerem se določi datum začetka mandata.</w:t>
      </w:r>
      <w:r w:rsidR="005A1542">
        <w:rPr>
          <w:rFonts w:cs="Arial"/>
          <w:lang w:eastAsia="sl-SI"/>
        </w:rPr>
        <w:t>.</w:t>
      </w:r>
    </w:p>
    <w:p w14:paraId="15D91E77" w14:textId="45410154" w:rsidR="005A1542" w:rsidRDefault="005A1542" w:rsidP="00834005">
      <w:pPr>
        <w:pStyle w:val="Odstavekseznama"/>
        <w:numPr>
          <w:ilvl w:val="0"/>
          <w:numId w:val="49"/>
        </w:numPr>
        <w:rPr>
          <w:rFonts w:cs="Arial"/>
          <w:lang w:eastAsia="sl-SI"/>
        </w:rPr>
      </w:pPr>
      <w:r>
        <w:rPr>
          <w:rFonts w:cs="Arial"/>
          <w:lang w:eastAsia="sl-SI"/>
        </w:rPr>
        <w:t xml:space="preserve">Člani skupščine in njihovi namestniki so lahko </w:t>
      </w:r>
      <w:r w:rsidR="009334BA">
        <w:rPr>
          <w:rFonts w:cs="Arial"/>
          <w:lang w:eastAsia="sl-SI"/>
        </w:rPr>
        <w:t>ponovno imenovani.</w:t>
      </w:r>
    </w:p>
    <w:p w14:paraId="656A87AA" w14:textId="5C9EED96" w:rsidR="00FB0C08" w:rsidRDefault="00FB0C08" w:rsidP="00834005">
      <w:pPr>
        <w:pStyle w:val="Odstavekseznama"/>
        <w:numPr>
          <w:ilvl w:val="0"/>
          <w:numId w:val="49"/>
        </w:numPr>
        <w:rPr>
          <w:rFonts w:cs="Arial"/>
          <w:lang w:eastAsia="sl-SI"/>
        </w:rPr>
      </w:pPr>
      <w:r>
        <w:rPr>
          <w:rFonts w:cs="Arial"/>
          <w:lang w:eastAsia="sl-SI"/>
        </w:rPr>
        <w:t>Občinski svet, ki imenuje člana skupščine in njegovega namestnika, mora začeti postopek za imenovanje za naslednji mandat najkasneje šest mesecev pred iztekom mandata.</w:t>
      </w:r>
    </w:p>
    <w:p w14:paraId="4DD46364" w14:textId="3066DDA3" w:rsidR="00D65E87" w:rsidRDefault="00D65E87" w:rsidP="00834005">
      <w:pPr>
        <w:pStyle w:val="Odstavekseznama"/>
        <w:numPr>
          <w:ilvl w:val="0"/>
          <w:numId w:val="49"/>
        </w:numPr>
        <w:rPr>
          <w:rFonts w:cs="Arial"/>
          <w:lang w:eastAsia="sl-SI"/>
        </w:rPr>
      </w:pPr>
      <w:r>
        <w:rPr>
          <w:rFonts w:cs="Arial"/>
          <w:lang w:eastAsia="sl-SI"/>
        </w:rPr>
        <w:t>Ne glede na prvi odstavek tega člena mandat</w:t>
      </w:r>
      <w:r w:rsidR="00626A85">
        <w:rPr>
          <w:rFonts w:cs="Arial"/>
          <w:lang w:eastAsia="sl-SI"/>
        </w:rPr>
        <w:t xml:space="preserve"> trenutnih članov</w:t>
      </w:r>
      <w:r>
        <w:rPr>
          <w:rFonts w:cs="Arial"/>
          <w:lang w:eastAsia="sl-SI"/>
        </w:rPr>
        <w:t xml:space="preserve"> velja do imenovanja novih</w:t>
      </w:r>
      <w:r w:rsidR="00E26EA9">
        <w:rPr>
          <w:rFonts w:cs="Arial"/>
          <w:lang w:eastAsia="sl-SI"/>
        </w:rPr>
        <w:t>, vendar n</w:t>
      </w:r>
      <w:r w:rsidR="00E31D8F">
        <w:rPr>
          <w:rFonts w:cs="Arial"/>
          <w:lang w:eastAsia="sl-SI"/>
        </w:rPr>
        <w:t>ajveč tri mesece po izteku roka iz prvega odstavka tega člena</w:t>
      </w:r>
      <w:r>
        <w:rPr>
          <w:rFonts w:cs="Arial"/>
          <w:lang w:eastAsia="sl-SI"/>
        </w:rPr>
        <w:t>.</w:t>
      </w:r>
    </w:p>
    <w:p w14:paraId="05785A98" w14:textId="46B3EFD5" w:rsidR="008B4BA4" w:rsidRDefault="008B4BA4" w:rsidP="00834005">
      <w:pPr>
        <w:pStyle w:val="Odstavekseznama"/>
        <w:numPr>
          <w:ilvl w:val="0"/>
          <w:numId w:val="49"/>
        </w:numPr>
        <w:rPr>
          <w:rFonts w:cs="Arial"/>
          <w:lang w:eastAsia="sl-SI"/>
        </w:rPr>
      </w:pPr>
      <w:r>
        <w:rPr>
          <w:rFonts w:cs="Arial"/>
          <w:lang w:eastAsia="sl-SI"/>
        </w:rPr>
        <w:t>V primeru predčasnega prenehanja mandata član</w:t>
      </w:r>
      <w:r w:rsidR="006378A5">
        <w:rPr>
          <w:rFonts w:cs="Arial"/>
          <w:lang w:eastAsia="sl-SI"/>
        </w:rPr>
        <w:t>u skupščine se nadomestni član i</w:t>
      </w:r>
      <w:r w:rsidR="00337CE2">
        <w:rPr>
          <w:rFonts w:cs="Arial"/>
          <w:lang w:eastAsia="sl-SI"/>
        </w:rPr>
        <w:t xml:space="preserve">menuje po postopku, določenem v 20. členu tega odloka. Do imenovanja novega člana </w:t>
      </w:r>
      <w:r w:rsidR="00515B72">
        <w:rPr>
          <w:rFonts w:cs="Arial"/>
          <w:lang w:eastAsia="sl-SI"/>
        </w:rPr>
        <w:t>funkcijo izvaja namestnik.</w:t>
      </w:r>
    </w:p>
    <w:p w14:paraId="3B68830D" w14:textId="77777777" w:rsidR="009334BA" w:rsidRPr="00D22932" w:rsidRDefault="009334BA" w:rsidP="009334BA">
      <w:pPr>
        <w:pStyle w:val="Naslov1"/>
        <w:spacing w:before="160" w:after="0"/>
        <w:ind w:left="357" w:hanging="357"/>
        <w:rPr>
          <w:rFonts w:eastAsia="Times New Roman" w:cs="Arial"/>
          <w:bCs w:val="0"/>
          <w:color w:val="000000" w:themeColor="text1"/>
          <w:lang w:eastAsia="sl-SI"/>
        </w:rPr>
      </w:pPr>
      <w:r w:rsidRPr="00D1383E">
        <w:rPr>
          <w:rFonts w:eastAsia="Times New Roman" w:cs="Arial"/>
          <w:color w:val="000000" w:themeColor="text1"/>
          <w:lang w:eastAsia="sl-SI"/>
        </w:rPr>
        <w:t>člen</w:t>
      </w:r>
    </w:p>
    <w:p w14:paraId="33785913" w14:textId="5AF07329" w:rsidR="009334BA" w:rsidRPr="00D22932" w:rsidRDefault="009334BA" w:rsidP="009334BA">
      <w:pPr>
        <w:pStyle w:val="Naslov1"/>
        <w:numPr>
          <w:ilvl w:val="0"/>
          <w:numId w:val="0"/>
        </w:numPr>
        <w:spacing w:before="0" w:after="160"/>
        <w:rPr>
          <w:rFonts w:eastAsia="Times New Roman" w:cs="Arial"/>
          <w:bCs w:val="0"/>
          <w:color w:val="000000" w:themeColor="text1"/>
          <w:lang w:eastAsia="sl-SI"/>
        </w:rPr>
      </w:pPr>
      <w:r w:rsidRPr="00D22932">
        <w:rPr>
          <w:rFonts w:eastAsia="Times New Roman" w:cs="Arial"/>
          <w:bCs w:val="0"/>
          <w:color w:val="000000" w:themeColor="text1"/>
          <w:lang w:eastAsia="sl-SI"/>
        </w:rPr>
        <w:t>(</w:t>
      </w:r>
      <w:r w:rsidR="004C4190" w:rsidRPr="00D22932">
        <w:rPr>
          <w:rFonts w:eastAsia="Times New Roman" w:cs="Arial"/>
          <w:bCs w:val="0"/>
          <w:color w:val="000000" w:themeColor="text1"/>
          <w:lang w:eastAsia="sl-SI"/>
        </w:rPr>
        <w:t>odločanje</w:t>
      </w:r>
      <w:r w:rsidRPr="00D22932">
        <w:rPr>
          <w:rFonts w:eastAsia="Times New Roman" w:cs="Arial"/>
          <w:bCs w:val="0"/>
          <w:color w:val="000000" w:themeColor="text1"/>
          <w:lang w:eastAsia="sl-SI"/>
        </w:rPr>
        <w:t>)</w:t>
      </w:r>
    </w:p>
    <w:p w14:paraId="190C6D1B" w14:textId="3A5B7CBC" w:rsidR="0068563B" w:rsidRPr="00D04D00" w:rsidRDefault="00E9755F" w:rsidP="00834005">
      <w:pPr>
        <w:pStyle w:val="Odstavekseznama"/>
        <w:numPr>
          <w:ilvl w:val="0"/>
          <w:numId w:val="58"/>
        </w:numPr>
        <w:rPr>
          <w:rFonts w:cs="Arial"/>
          <w:lang w:eastAsia="sl-SI"/>
        </w:rPr>
      </w:pPr>
      <w:r w:rsidRPr="00D04D00">
        <w:rPr>
          <w:rFonts w:cs="Arial"/>
          <w:lang w:eastAsia="sl-SI"/>
        </w:rPr>
        <w:t>Člani skupščine imajo število glasov, določeno v razmerju z višino poslovnega deleža ustanoviteljice</w:t>
      </w:r>
      <w:r w:rsidR="00532F37" w:rsidRPr="00D04D00">
        <w:rPr>
          <w:rFonts w:cs="Arial"/>
          <w:lang w:eastAsia="sl-SI"/>
        </w:rPr>
        <w:t xml:space="preserve"> </w:t>
      </w:r>
      <w:r w:rsidR="00290735" w:rsidRPr="00D04D00">
        <w:rPr>
          <w:rFonts w:cs="Arial"/>
          <w:lang w:eastAsia="sl-SI"/>
        </w:rPr>
        <w:t xml:space="preserve">oziroma </w:t>
      </w:r>
      <w:r w:rsidR="00F47D40" w:rsidRPr="00D04D00">
        <w:rPr>
          <w:rFonts w:cs="Arial"/>
          <w:lang w:eastAsia="sl-SI"/>
        </w:rPr>
        <w:t xml:space="preserve">na vsakih 50 EUR osnovnega </w:t>
      </w:r>
      <w:r w:rsidR="0068563B" w:rsidRPr="00D04D00">
        <w:rPr>
          <w:rFonts w:cs="Arial"/>
          <w:lang w:eastAsia="sl-SI"/>
        </w:rPr>
        <w:t>vložka</w:t>
      </w:r>
      <w:r w:rsidR="00532F37" w:rsidRPr="00D04D00">
        <w:rPr>
          <w:rFonts w:cs="Arial"/>
          <w:lang w:eastAsia="sl-SI"/>
        </w:rPr>
        <w:t>, in sicer: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28"/>
        <w:gridCol w:w="2861"/>
        <w:gridCol w:w="2249"/>
        <w:gridCol w:w="1418"/>
      </w:tblGrid>
      <w:tr w:rsidR="00532F37" w:rsidRPr="00CA0C9D" w14:paraId="5E406A6B" w14:textId="77777777" w:rsidTr="001423C4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EF4E8DD" w14:textId="77777777" w:rsidR="00532F37" w:rsidRPr="00CA0C9D" w:rsidRDefault="00532F37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eastAsia="Times New Roman" w:cs="Arial"/>
                <w:color w:val="000000" w:themeColor="text1"/>
                <w:lang w:val="en-US" w:eastAsia="sl-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64962DB1" w14:textId="77777777" w:rsidR="00532F37" w:rsidRPr="00CA0C9D" w:rsidRDefault="00532F37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Občina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7063BD1C" w14:textId="77777777" w:rsidR="00532F37" w:rsidRPr="00CA0C9D" w:rsidRDefault="00532F37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Osnovni vložek v EUR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3D5AC4E5" w14:textId="0D44D722" w:rsidR="00532F37" w:rsidRPr="00CA0C9D" w:rsidRDefault="00D04D00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sl-SI"/>
              </w:rPr>
              <w:t>Število glasov</w:t>
            </w:r>
          </w:p>
        </w:tc>
      </w:tr>
      <w:tr w:rsidR="00532F37" w:rsidRPr="00CA0C9D" w14:paraId="00E58932" w14:textId="77777777" w:rsidTr="001423C4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683F73EB" w14:textId="77777777" w:rsidR="00532F37" w:rsidRPr="00CA0C9D" w:rsidRDefault="00532F37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eastAsia="Times New Roman" w:cs="Arial"/>
                <w:color w:val="000000" w:themeColor="text1"/>
                <w:lang w:eastAsia="sl-SI"/>
              </w:rPr>
            </w:pPr>
            <w:r w:rsidRPr="00CA0C9D">
              <w:rPr>
                <w:rFonts w:eastAsia="Times New Roman" w:cs="Arial"/>
                <w:color w:val="000000" w:themeColor="text1"/>
                <w:lang w:eastAsia="sl-SI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654EF189" w14:textId="77777777" w:rsidR="00532F37" w:rsidRPr="00CA0C9D" w:rsidRDefault="00532F37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Občina Divača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2094F594" w14:textId="77777777" w:rsidR="00532F37" w:rsidRPr="00CA0C9D" w:rsidRDefault="00532F37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117.415,11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0D9DFC52" w14:textId="7FE40E39" w:rsidR="00532F37" w:rsidRPr="00CA0C9D" w:rsidRDefault="009F1CE1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sl-SI"/>
              </w:rPr>
              <w:t>2</w:t>
            </w:r>
            <w:r w:rsidR="00597F76">
              <w:rPr>
                <w:rFonts w:ascii="Arial" w:eastAsia="Times New Roman" w:hAnsi="Arial" w:cs="Arial"/>
                <w:color w:val="000000" w:themeColor="text1"/>
                <w:lang w:eastAsia="sl-SI"/>
              </w:rPr>
              <w:t>.348</w:t>
            </w:r>
          </w:p>
        </w:tc>
      </w:tr>
      <w:tr w:rsidR="00532F37" w:rsidRPr="00CA0C9D" w14:paraId="26432BFC" w14:textId="77777777" w:rsidTr="001423C4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0CCE782" w14:textId="77777777" w:rsidR="00532F37" w:rsidRPr="00CA0C9D" w:rsidRDefault="00532F37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eastAsia="Times New Roman" w:cs="Arial"/>
                <w:color w:val="000000" w:themeColor="text1"/>
                <w:lang w:eastAsia="sl-SI"/>
              </w:rPr>
            </w:pPr>
            <w:r w:rsidRPr="00CA0C9D">
              <w:rPr>
                <w:rFonts w:eastAsia="Times New Roman" w:cs="Arial"/>
                <w:color w:val="000000" w:themeColor="text1"/>
                <w:lang w:eastAsia="sl-SI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4FDA1D60" w14:textId="77777777" w:rsidR="00532F37" w:rsidRPr="00CA0C9D" w:rsidRDefault="00532F37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Občina Hrpelje – Kozina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7DA5C539" w14:textId="77777777" w:rsidR="00532F37" w:rsidRPr="00CA0C9D" w:rsidRDefault="00532F37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126.079,88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5B8C0907" w14:textId="50B7CA0E" w:rsidR="00532F37" w:rsidRPr="00CA0C9D" w:rsidRDefault="001F60F4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sl-SI"/>
              </w:rPr>
              <w:t>2.52</w:t>
            </w:r>
            <w:r w:rsidR="00D95C5C">
              <w:rPr>
                <w:rFonts w:ascii="Arial" w:eastAsia="Times New Roman" w:hAnsi="Arial" w:cs="Arial"/>
                <w:color w:val="000000" w:themeColor="text1"/>
                <w:lang w:eastAsia="sl-SI"/>
              </w:rPr>
              <w:t>2</w:t>
            </w:r>
          </w:p>
        </w:tc>
      </w:tr>
      <w:tr w:rsidR="00532F37" w:rsidRPr="00CA0C9D" w14:paraId="2D7B97E0" w14:textId="77777777" w:rsidTr="001423C4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9FB1F3C" w14:textId="77777777" w:rsidR="00532F37" w:rsidRPr="00CA0C9D" w:rsidRDefault="00532F37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eastAsia="Times New Roman" w:cs="Arial"/>
                <w:color w:val="000000" w:themeColor="text1"/>
                <w:lang w:eastAsia="sl-SI"/>
              </w:rPr>
            </w:pPr>
            <w:r w:rsidRPr="00CA0C9D">
              <w:rPr>
                <w:rFonts w:eastAsia="Times New Roman" w:cs="Arial"/>
                <w:color w:val="000000" w:themeColor="text1"/>
                <w:lang w:eastAsia="sl-SI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31EA45F2" w14:textId="77777777" w:rsidR="00532F37" w:rsidRPr="00CA0C9D" w:rsidRDefault="00532F37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Občina Komen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038A2637" w14:textId="77777777" w:rsidR="00532F37" w:rsidRPr="00CA0C9D" w:rsidRDefault="00532F37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110.072,07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65E8C287" w14:textId="16ACE452" w:rsidR="00532F37" w:rsidRPr="00CA0C9D" w:rsidRDefault="001F60F4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sl-SI"/>
              </w:rPr>
              <w:t>2.201</w:t>
            </w:r>
          </w:p>
        </w:tc>
      </w:tr>
      <w:tr w:rsidR="00532F37" w:rsidRPr="00CA0C9D" w14:paraId="1381DAC5" w14:textId="77777777" w:rsidTr="001423C4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</w:tcPr>
          <w:p w14:paraId="797E3640" w14:textId="77777777" w:rsidR="00532F37" w:rsidRPr="00CA0C9D" w:rsidRDefault="00532F37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eastAsia="Times New Roman" w:cs="Arial"/>
                <w:color w:val="000000" w:themeColor="text1"/>
                <w:lang w:eastAsia="sl-SI"/>
              </w:rPr>
            </w:pPr>
            <w:r>
              <w:rPr>
                <w:rFonts w:eastAsia="Times New Roman" w:cs="Arial"/>
                <w:color w:val="000000" w:themeColor="text1"/>
                <w:lang w:eastAsia="sl-SI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</w:tcPr>
          <w:p w14:paraId="79F43932" w14:textId="77777777" w:rsidR="00532F37" w:rsidRPr="00CA0C9D" w:rsidRDefault="00532F37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Občina Miren – Kostanjevica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</w:tcPr>
          <w:p w14:paraId="29432E6C" w14:textId="77777777" w:rsidR="00532F37" w:rsidRPr="00CA0C9D" w:rsidRDefault="00532F37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15.934,38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</w:tcPr>
          <w:p w14:paraId="1158B76F" w14:textId="17CC8D79" w:rsidR="00532F37" w:rsidRPr="00CA0C9D" w:rsidRDefault="004C4812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sl-SI"/>
              </w:rPr>
              <w:t>31</w:t>
            </w:r>
            <w:r w:rsidR="00D764DD">
              <w:rPr>
                <w:rFonts w:ascii="Arial" w:eastAsia="Times New Roman" w:hAnsi="Arial" w:cs="Arial"/>
                <w:color w:val="000000" w:themeColor="text1"/>
                <w:lang w:eastAsia="sl-SI"/>
              </w:rPr>
              <w:t>9</w:t>
            </w:r>
          </w:p>
        </w:tc>
      </w:tr>
      <w:tr w:rsidR="00532F37" w:rsidRPr="00CA0C9D" w14:paraId="33E46521" w14:textId="77777777" w:rsidTr="001423C4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</w:tcPr>
          <w:p w14:paraId="77B268F1" w14:textId="77777777" w:rsidR="00532F37" w:rsidRPr="00CA0C9D" w:rsidRDefault="00532F37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eastAsia="Times New Roman" w:cs="Arial"/>
                <w:color w:val="000000" w:themeColor="text1"/>
                <w:lang w:eastAsia="sl-SI"/>
              </w:rPr>
            </w:pPr>
            <w:r>
              <w:rPr>
                <w:rFonts w:eastAsia="Times New Roman" w:cs="Arial"/>
                <w:color w:val="000000" w:themeColor="text1"/>
                <w:lang w:eastAsia="sl-SI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</w:tcPr>
          <w:p w14:paraId="1270DA4B" w14:textId="77777777" w:rsidR="00532F37" w:rsidRPr="00CA0C9D" w:rsidRDefault="00532F37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Občina Sežana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</w:tcPr>
          <w:p w14:paraId="0E7322BA" w14:textId="77777777" w:rsidR="00532F37" w:rsidRPr="00CA0C9D" w:rsidRDefault="00532F37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364.801,89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</w:tcPr>
          <w:p w14:paraId="7207E4E0" w14:textId="331B93FA" w:rsidR="00532F37" w:rsidRPr="00CA0C9D" w:rsidRDefault="00D04D00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sl-SI"/>
              </w:rPr>
              <w:t>7.296</w:t>
            </w:r>
          </w:p>
        </w:tc>
      </w:tr>
    </w:tbl>
    <w:p w14:paraId="70D9EF27" w14:textId="1674A6B1" w:rsidR="00532F37" w:rsidRPr="00D04D00" w:rsidRDefault="00D04D00" w:rsidP="00834005">
      <w:pPr>
        <w:pStyle w:val="Odstavekseznama"/>
        <w:numPr>
          <w:ilvl w:val="0"/>
          <w:numId w:val="58"/>
        </w:numPr>
        <w:rPr>
          <w:rFonts w:cs="Arial"/>
          <w:lang w:eastAsia="sl-SI"/>
        </w:rPr>
      </w:pPr>
      <w:r>
        <w:rPr>
          <w:rFonts w:cs="Arial"/>
          <w:lang w:eastAsia="sl-SI"/>
        </w:rPr>
        <w:t xml:space="preserve">Vsi člani skupščine imajo skupaj 734.303,33 EUR oziroma </w:t>
      </w:r>
      <w:r w:rsidR="004E0EC3">
        <w:rPr>
          <w:rFonts w:cs="Arial"/>
          <w:lang w:eastAsia="sl-SI"/>
        </w:rPr>
        <w:t>14.686 glasov.</w:t>
      </w:r>
    </w:p>
    <w:p w14:paraId="106DA809" w14:textId="77777777" w:rsidR="0068563B" w:rsidRPr="00ED3A26" w:rsidRDefault="0068563B" w:rsidP="0068563B">
      <w:pPr>
        <w:pStyle w:val="Naslov1"/>
        <w:spacing w:before="160" w:after="0"/>
        <w:ind w:left="357" w:hanging="357"/>
        <w:rPr>
          <w:rFonts w:eastAsia="Times New Roman" w:cs="Arial"/>
          <w:color w:val="000000" w:themeColor="text1"/>
          <w:lang w:eastAsia="sl-SI"/>
        </w:rPr>
      </w:pPr>
      <w:r w:rsidRPr="00ED3A26">
        <w:rPr>
          <w:rFonts w:eastAsia="Times New Roman" w:cs="Arial"/>
          <w:color w:val="000000" w:themeColor="text1"/>
          <w:lang w:eastAsia="sl-SI"/>
        </w:rPr>
        <w:t>člen</w:t>
      </w:r>
    </w:p>
    <w:p w14:paraId="59D41F4F" w14:textId="5C08DC18" w:rsidR="0068563B" w:rsidRPr="00ED3A26" w:rsidRDefault="0068563B" w:rsidP="0068563B">
      <w:pPr>
        <w:pStyle w:val="Naslov1"/>
        <w:numPr>
          <w:ilvl w:val="0"/>
          <w:numId w:val="0"/>
        </w:numPr>
        <w:spacing w:before="0" w:after="160"/>
        <w:rPr>
          <w:rFonts w:eastAsia="Times New Roman" w:cs="Arial"/>
          <w:lang w:eastAsia="sl-SI"/>
        </w:rPr>
      </w:pPr>
      <w:r w:rsidRPr="00ED3A26">
        <w:rPr>
          <w:rFonts w:eastAsia="Times New Roman" w:cs="Arial"/>
          <w:lang w:eastAsia="sl-SI"/>
        </w:rPr>
        <w:t>(pristojnosti)</w:t>
      </w:r>
    </w:p>
    <w:p w14:paraId="67229361" w14:textId="77777777" w:rsidR="0068563B" w:rsidRPr="000513DE" w:rsidRDefault="0068563B" w:rsidP="0068563B">
      <w:pPr>
        <w:spacing w:after="0"/>
        <w:rPr>
          <w:rFonts w:ascii="Arial" w:hAnsi="Arial" w:cs="Arial"/>
          <w:lang w:eastAsia="sl-SI"/>
        </w:rPr>
      </w:pPr>
      <w:r w:rsidRPr="000513DE">
        <w:rPr>
          <w:rFonts w:ascii="Arial" w:hAnsi="Arial" w:cs="Arial"/>
          <w:lang w:eastAsia="sl-SI"/>
        </w:rPr>
        <w:t>Skupščina odloča o:</w:t>
      </w:r>
    </w:p>
    <w:p w14:paraId="74724D19" w14:textId="77777777" w:rsidR="005C3358" w:rsidRPr="000513DE" w:rsidRDefault="005C3358" w:rsidP="005C3358">
      <w:pPr>
        <w:pStyle w:val="Odstavekseznama"/>
        <w:numPr>
          <w:ilvl w:val="0"/>
          <w:numId w:val="50"/>
        </w:numPr>
        <w:rPr>
          <w:rFonts w:cs="Arial"/>
          <w:lang w:eastAsia="sl-SI"/>
        </w:rPr>
      </w:pPr>
      <w:r w:rsidRPr="000513DE">
        <w:rPr>
          <w:rFonts w:cs="Arial"/>
          <w:lang w:eastAsia="sl-SI"/>
        </w:rPr>
        <w:t>sprejemu družbene pogodbe</w:t>
      </w:r>
      <w:r>
        <w:rPr>
          <w:rFonts w:cs="Arial"/>
          <w:lang w:eastAsia="sl-SI"/>
        </w:rPr>
        <w:t>;</w:t>
      </w:r>
    </w:p>
    <w:p w14:paraId="347CCD73" w14:textId="6467CD95" w:rsidR="0068563B" w:rsidRPr="000513DE" w:rsidRDefault="0068563B" w:rsidP="00834005">
      <w:pPr>
        <w:pStyle w:val="Odstavekseznama"/>
        <w:numPr>
          <w:ilvl w:val="0"/>
          <w:numId w:val="50"/>
        </w:numPr>
        <w:rPr>
          <w:rFonts w:cs="Arial"/>
          <w:lang w:eastAsia="sl-SI"/>
        </w:rPr>
      </w:pPr>
      <w:r w:rsidRPr="000513DE">
        <w:rPr>
          <w:rFonts w:cs="Arial"/>
          <w:lang w:eastAsia="sl-SI"/>
        </w:rPr>
        <w:t>sprejemu poslovnika o delu skupščine</w:t>
      </w:r>
      <w:r w:rsidR="005C3358">
        <w:rPr>
          <w:rFonts w:cs="Arial"/>
          <w:lang w:eastAsia="sl-SI"/>
        </w:rPr>
        <w:t>;</w:t>
      </w:r>
    </w:p>
    <w:p w14:paraId="6D62E71D" w14:textId="7FC447E7" w:rsidR="0068563B" w:rsidRPr="000513DE" w:rsidRDefault="0068563B" w:rsidP="00834005">
      <w:pPr>
        <w:pStyle w:val="Odstavekseznama"/>
        <w:numPr>
          <w:ilvl w:val="0"/>
          <w:numId w:val="50"/>
        </w:numPr>
        <w:rPr>
          <w:rFonts w:cs="Arial"/>
          <w:lang w:eastAsia="sl-SI"/>
        </w:rPr>
      </w:pPr>
      <w:r w:rsidRPr="000513DE">
        <w:rPr>
          <w:rFonts w:cs="Arial"/>
          <w:lang w:eastAsia="sl-SI"/>
        </w:rPr>
        <w:t>delitvi dobička in pokrivanju izgube</w:t>
      </w:r>
      <w:r w:rsidR="009F11B0">
        <w:rPr>
          <w:rFonts w:cs="Arial"/>
          <w:lang w:eastAsia="sl-SI"/>
        </w:rPr>
        <w:t>;</w:t>
      </w:r>
    </w:p>
    <w:p w14:paraId="61B00D56" w14:textId="3F94F938" w:rsidR="004D596C" w:rsidRPr="000513DE" w:rsidRDefault="004D596C" w:rsidP="00834005">
      <w:pPr>
        <w:pStyle w:val="Odstavekseznama"/>
        <w:numPr>
          <w:ilvl w:val="0"/>
          <w:numId w:val="50"/>
        </w:numPr>
        <w:rPr>
          <w:rFonts w:cs="Arial"/>
          <w:lang w:eastAsia="sl-SI"/>
        </w:rPr>
      </w:pPr>
      <w:r w:rsidRPr="000513DE">
        <w:rPr>
          <w:rFonts w:cs="Arial"/>
          <w:lang w:eastAsia="sl-SI"/>
        </w:rPr>
        <w:t>imenovanju ali razrešitvi članov nadzornega sveta</w:t>
      </w:r>
      <w:r w:rsidR="009F11B0">
        <w:rPr>
          <w:rFonts w:cs="Arial"/>
          <w:lang w:eastAsia="sl-SI"/>
        </w:rPr>
        <w:t>;</w:t>
      </w:r>
    </w:p>
    <w:p w14:paraId="1E2450A5" w14:textId="1E46FD7B" w:rsidR="003844F2" w:rsidRPr="000513DE" w:rsidRDefault="00F93E1A" w:rsidP="00834005">
      <w:pPr>
        <w:pStyle w:val="Odstavekseznama"/>
        <w:numPr>
          <w:ilvl w:val="0"/>
          <w:numId w:val="50"/>
        </w:numPr>
        <w:rPr>
          <w:rFonts w:cs="Arial"/>
          <w:lang w:eastAsia="sl-SI"/>
        </w:rPr>
      </w:pPr>
      <w:r>
        <w:rPr>
          <w:rFonts w:cs="Arial"/>
          <w:lang w:eastAsia="sl-SI"/>
        </w:rPr>
        <w:t xml:space="preserve">prejemkih </w:t>
      </w:r>
      <w:r w:rsidR="005C3358">
        <w:rPr>
          <w:rFonts w:cs="Arial"/>
          <w:lang w:eastAsia="sl-SI"/>
        </w:rPr>
        <w:t>članov nadzornega sveta</w:t>
      </w:r>
      <w:r w:rsidR="009F11B0">
        <w:rPr>
          <w:rFonts w:cs="Arial"/>
          <w:lang w:eastAsia="sl-SI"/>
        </w:rPr>
        <w:t>;</w:t>
      </w:r>
    </w:p>
    <w:p w14:paraId="3F3CCB26" w14:textId="36E99067" w:rsidR="0068563B" w:rsidRPr="000513DE" w:rsidRDefault="0068563B" w:rsidP="00834005">
      <w:pPr>
        <w:pStyle w:val="Odstavekseznama"/>
        <w:numPr>
          <w:ilvl w:val="0"/>
          <w:numId w:val="50"/>
        </w:numPr>
        <w:rPr>
          <w:rFonts w:cs="Arial"/>
          <w:lang w:eastAsia="sl-SI"/>
        </w:rPr>
      </w:pPr>
      <w:r w:rsidRPr="000513DE">
        <w:rPr>
          <w:rFonts w:cs="Arial"/>
          <w:lang w:eastAsia="sl-SI"/>
        </w:rPr>
        <w:t>zahtevi za vplačilo osnovnih vložkov</w:t>
      </w:r>
      <w:r w:rsidR="009F11B0">
        <w:rPr>
          <w:rFonts w:cs="Arial"/>
          <w:lang w:eastAsia="sl-SI"/>
        </w:rPr>
        <w:t>;</w:t>
      </w:r>
    </w:p>
    <w:p w14:paraId="1A4A5297" w14:textId="20C62E9A" w:rsidR="0068563B" w:rsidRPr="000513DE" w:rsidRDefault="0068563B" w:rsidP="00834005">
      <w:pPr>
        <w:pStyle w:val="Odstavekseznama"/>
        <w:numPr>
          <w:ilvl w:val="0"/>
          <w:numId w:val="50"/>
        </w:numPr>
        <w:rPr>
          <w:rFonts w:cs="Arial"/>
          <w:lang w:eastAsia="sl-SI"/>
        </w:rPr>
      </w:pPr>
      <w:r w:rsidRPr="000513DE">
        <w:rPr>
          <w:rFonts w:cs="Arial"/>
          <w:lang w:eastAsia="sl-SI"/>
        </w:rPr>
        <w:t>naknadnih vplačilih in vračilu naknadnih vplačil</w:t>
      </w:r>
      <w:r w:rsidR="009F11B0">
        <w:rPr>
          <w:rFonts w:cs="Arial"/>
          <w:lang w:eastAsia="sl-SI"/>
        </w:rPr>
        <w:t>;</w:t>
      </w:r>
    </w:p>
    <w:p w14:paraId="304F1FE8" w14:textId="291BB186" w:rsidR="0068563B" w:rsidRPr="000513DE" w:rsidRDefault="0068563B" w:rsidP="00834005">
      <w:pPr>
        <w:pStyle w:val="Odstavekseznama"/>
        <w:numPr>
          <w:ilvl w:val="0"/>
          <w:numId w:val="50"/>
        </w:numPr>
        <w:rPr>
          <w:rFonts w:cs="Arial"/>
          <w:lang w:eastAsia="sl-SI"/>
        </w:rPr>
      </w:pPr>
      <w:r w:rsidRPr="000513DE">
        <w:rPr>
          <w:rFonts w:cs="Arial"/>
          <w:lang w:eastAsia="sl-SI"/>
        </w:rPr>
        <w:t>povečanju in zmanjšanju osnovnega kapitala</w:t>
      </w:r>
      <w:r w:rsidR="009F11B0">
        <w:rPr>
          <w:rFonts w:cs="Arial"/>
          <w:lang w:eastAsia="sl-SI"/>
        </w:rPr>
        <w:t>;</w:t>
      </w:r>
    </w:p>
    <w:p w14:paraId="6687D1D5" w14:textId="1BFC66DC" w:rsidR="0068563B" w:rsidRPr="000513DE" w:rsidRDefault="0068563B" w:rsidP="00834005">
      <w:pPr>
        <w:pStyle w:val="Odstavekseznama"/>
        <w:numPr>
          <w:ilvl w:val="0"/>
          <w:numId w:val="50"/>
        </w:numPr>
        <w:rPr>
          <w:rFonts w:cs="Arial"/>
          <w:lang w:eastAsia="sl-SI"/>
        </w:rPr>
      </w:pPr>
      <w:r w:rsidRPr="000513DE">
        <w:rPr>
          <w:rFonts w:cs="Arial"/>
          <w:lang w:eastAsia="sl-SI"/>
        </w:rPr>
        <w:t>statusnih spremembah in prenehanju javnega podjetja</w:t>
      </w:r>
      <w:r w:rsidR="009F11B0">
        <w:rPr>
          <w:rFonts w:cs="Arial"/>
          <w:lang w:eastAsia="sl-SI"/>
        </w:rPr>
        <w:t>;</w:t>
      </w:r>
    </w:p>
    <w:p w14:paraId="0389CE52" w14:textId="2ED3F59B" w:rsidR="0068563B" w:rsidRPr="000513DE" w:rsidRDefault="0068563B" w:rsidP="00834005">
      <w:pPr>
        <w:pStyle w:val="Odstavekseznama"/>
        <w:numPr>
          <w:ilvl w:val="0"/>
          <w:numId w:val="50"/>
        </w:numPr>
        <w:rPr>
          <w:rFonts w:cs="Arial"/>
          <w:lang w:eastAsia="sl-SI"/>
        </w:rPr>
      </w:pPr>
      <w:r w:rsidRPr="000513DE">
        <w:rPr>
          <w:rFonts w:cs="Arial"/>
          <w:lang w:eastAsia="sl-SI"/>
        </w:rPr>
        <w:t>delitvi, prenosu ali prenehanju poslovnih deležev</w:t>
      </w:r>
      <w:r w:rsidR="009F11B0">
        <w:rPr>
          <w:rFonts w:cs="Arial"/>
          <w:lang w:eastAsia="sl-SI"/>
        </w:rPr>
        <w:t>;</w:t>
      </w:r>
    </w:p>
    <w:p w14:paraId="2A9314C4" w14:textId="77777777" w:rsidR="0068563B" w:rsidRPr="000513DE" w:rsidRDefault="0068563B" w:rsidP="00834005">
      <w:pPr>
        <w:pStyle w:val="Odstavekseznama"/>
        <w:numPr>
          <w:ilvl w:val="0"/>
          <w:numId w:val="50"/>
        </w:numPr>
        <w:rPr>
          <w:rFonts w:cs="Arial"/>
          <w:lang w:eastAsia="sl-SI"/>
        </w:rPr>
      </w:pPr>
      <w:r w:rsidRPr="000513DE">
        <w:rPr>
          <w:rFonts w:cs="Arial"/>
          <w:lang w:eastAsia="sl-SI"/>
        </w:rPr>
        <w:t>drugih pravicah in obveznostih skladno z zakonom, če zanje ni pristojen drug organ po tem odloku.</w:t>
      </w:r>
    </w:p>
    <w:p w14:paraId="404D536F" w14:textId="77777777" w:rsidR="00227904" w:rsidRPr="00F21115" w:rsidRDefault="00227904" w:rsidP="00227904">
      <w:pPr>
        <w:pStyle w:val="Naslov1"/>
        <w:spacing w:before="160" w:after="0"/>
        <w:ind w:left="357" w:hanging="357"/>
        <w:rPr>
          <w:rFonts w:eastAsia="Times New Roman" w:cs="Arial"/>
          <w:color w:val="000000" w:themeColor="text1"/>
          <w:lang w:eastAsia="sl-SI"/>
        </w:rPr>
      </w:pPr>
      <w:r w:rsidRPr="00F21115">
        <w:rPr>
          <w:rFonts w:eastAsia="Times New Roman" w:cs="Arial"/>
          <w:color w:val="000000" w:themeColor="text1"/>
          <w:lang w:eastAsia="sl-SI"/>
        </w:rPr>
        <w:lastRenderedPageBreak/>
        <w:t>člen</w:t>
      </w:r>
    </w:p>
    <w:p w14:paraId="7186AFD3" w14:textId="18367F6C" w:rsidR="00227904" w:rsidRPr="00F21115" w:rsidRDefault="00227904" w:rsidP="00227904">
      <w:pPr>
        <w:pStyle w:val="Naslov1"/>
        <w:numPr>
          <w:ilvl w:val="0"/>
          <w:numId w:val="0"/>
        </w:numPr>
        <w:spacing w:before="0" w:after="160"/>
        <w:rPr>
          <w:rFonts w:eastAsia="Times New Roman" w:cs="Arial"/>
          <w:color w:val="000000" w:themeColor="text1"/>
          <w:lang w:eastAsia="sl-SI"/>
        </w:rPr>
      </w:pPr>
      <w:r w:rsidRPr="00F21115">
        <w:rPr>
          <w:rFonts w:eastAsia="Times New Roman" w:cs="Arial"/>
          <w:color w:val="000000" w:themeColor="text1"/>
          <w:lang w:eastAsia="sl-SI"/>
        </w:rPr>
        <w:t>(ostale določbe)</w:t>
      </w:r>
    </w:p>
    <w:p w14:paraId="3FF92974" w14:textId="56CFE97E" w:rsidR="00476B42" w:rsidRDefault="00563AAF" w:rsidP="00834005">
      <w:pPr>
        <w:pStyle w:val="Odstavekseznama"/>
        <w:numPr>
          <w:ilvl w:val="0"/>
          <w:numId w:val="51"/>
        </w:numPr>
        <w:rPr>
          <w:rFonts w:cs="Arial"/>
          <w:color w:val="000000" w:themeColor="text1"/>
          <w:lang w:eastAsia="sl-SI"/>
        </w:rPr>
      </w:pPr>
      <w:r>
        <w:rPr>
          <w:rFonts w:cs="Arial"/>
          <w:color w:val="000000" w:themeColor="text1"/>
          <w:lang w:eastAsia="sl-SI"/>
        </w:rPr>
        <w:t>Čl</w:t>
      </w:r>
      <w:r w:rsidR="00476B42" w:rsidRPr="00A606D9">
        <w:rPr>
          <w:rFonts w:cs="Arial"/>
          <w:color w:val="000000" w:themeColor="text1"/>
          <w:lang w:eastAsia="sl-SI"/>
        </w:rPr>
        <w:t>ani skupščine in njihovi namestniki opravljajo funkcijo brez posebnega nadomestila in povračil stroškov.</w:t>
      </w:r>
    </w:p>
    <w:p w14:paraId="14F788DE" w14:textId="09491BF1" w:rsidR="00186906" w:rsidRPr="008762AB" w:rsidRDefault="00E20304" w:rsidP="00834005">
      <w:pPr>
        <w:pStyle w:val="Odstavekseznama"/>
        <w:numPr>
          <w:ilvl w:val="0"/>
          <w:numId w:val="51"/>
        </w:numPr>
        <w:rPr>
          <w:rFonts w:cs="Arial"/>
          <w:lang w:eastAsia="sl-SI"/>
        </w:rPr>
      </w:pPr>
      <w:r>
        <w:rPr>
          <w:rFonts w:cs="Arial"/>
          <w:color w:val="000000" w:themeColor="text1"/>
          <w:lang w:eastAsia="sl-SI"/>
        </w:rPr>
        <w:t xml:space="preserve">Način delovanja, odločanja, sklicev sej in druga pravila se podrobneje uredijo v </w:t>
      </w:r>
      <w:r w:rsidRPr="008762AB">
        <w:rPr>
          <w:rFonts w:cs="Arial"/>
          <w:lang w:eastAsia="sl-SI"/>
        </w:rPr>
        <w:t>družbeni pogodbi</w:t>
      </w:r>
      <w:r w:rsidR="00186906" w:rsidRPr="008762AB">
        <w:rPr>
          <w:rFonts w:cs="Arial"/>
          <w:lang w:eastAsia="sl-SI"/>
        </w:rPr>
        <w:t>.</w:t>
      </w:r>
    </w:p>
    <w:p w14:paraId="520E597E" w14:textId="0D59AABE" w:rsidR="00960C4C" w:rsidRPr="008762AB" w:rsidRDefault="00186906" w:rsidP="00834005">
      <w:pPr>
        <w:pStyle w:val="Odstavekseznama"/>
        <w:numPr>
          <w:ilvl w:val="0"/>
          <w:numId w:val="51"/>
        </w:numPr>
        <w:rPr>
          <w:rFonts w:cs="Arial"/>
          <w:lang w:eastAsia="sl-SI"/>
        </w:rPr>
      </w:pPr>
      <w:r w:rsidRPr="008762AB">
        <w:rPr>
          <w:rFonts w:cs="Arial"/>
          <w:lang w:eastAsia="sl-SI"/>
        </w:rPr>
        <w:t>Skupščina sprejme poslovnik, v katerem podrobneje uredi način svojega dela.</w:t>
      </w:r>
    </w:p>
    <w:p w14:paraId="68E9728F" w14:textId="6C286094" w:rsidR="00C06A74" w:rsidRPr="008762AB" w:rsidRDefault="00D712B2" w:rsidP="00AC35D7">
      <w:pPr>
        <w:pStyle w:val="Naslov2"/>
        <w:numPr>
          <w:ilvl w:val="0"/>
          <w:numId w:val="0"/>
        </w:numPr>
        <w:ind w:hanging="360"/>
        <w:jc w:val="left"/>
        <w:rPr>
          <w:rFonts w:cs="Arial"/>
        </w:rPr>
      </w:pPr>
      <w:r w:rsidRPr="008762AB">
        <w:rPr>
          <w:rFonts w:cs="Arial"/>
        </w:rPr>
        <w:t>I</w:t>
      </w:r>
      <w:r w:rsidR="00C06A74" w:rsidRPr="008762AB">
        <w:rPr>
          <w:rFonts w:cs="Arial"/>
        </w:rPr>
        <w:t>X.3</w:t>
      </w:r>
      <w:bookmarkStart w:id="2" w:name="_Hlk70316470"/>
      <w:r w:rsidR="00C06A74" w:rsidRPr="008762AB">
        <w:rPr>
          <w:rFonts w:cs="Arial"/>
        </w:rPr>
        <w:t xml:space="preserve"> Nadzorni svet</w:t>
      </w:r>
      <w:bookmarkEnd w:id="2"/>
    </w:p>
    <w:p w14:paraId="33888447" w14:textId="67628442" w:rsidR="00C06A74" w:rsidRPr="009F11B0" w:rsidRDefault="00C06A74" w:rsidP="00B739E6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9F11B0">
        <w:rPr>
          <w:rFonts w:eastAsia="Times New Roman" w:cs="Arial"/>
          <w:lang w:eastAsia="sl-SI"/>
        </w:rPr>
        <w:t>člen</w:t>
      </w:r>
    </w:p>
    <w:p w14:paraId="17476C77" w14:textId="5298F3CD" w:rsidR="00C06A74" w:rsidRPr="009F11B0" w:rsidRDefault="00C06A74" w:rsidP="00DC0A70">
      <w:pPr>
        <w:spacing w:line="240" w:lineRule="auto"/>
        <w:jc w:val="center"/>
        <w:rPr>
          <w:rFonts w:ascii="Arial" w:eastAsia="Times New Roman" w:hAnsi="Arial" w:cs="Arial"/>
          <w:b/>
          <w:bCs/>
          <w:lang w:eastAsia="sl-SI"/>
        </w:rPr>
      </w:pPr>
      <w:r w:rsidRPr="009F11B0">
        <w:rPr>
          <w:rFonts w:ascii="Arial" w:eastAsia="Times New Roman" w:hAnsi="Arial" w:cs="Arial"/>
          <w:b/>
          <w:bCs/>
          <w:lang w:eastAsia="sl-SI"/>
        </w:rPr>
        <w:t>(</w:t>
      </w:r>
      <w:r w:rsidR="004D4094" w:rsidRPr="009F11B0">
        <w:rPr>
          <w:rFonts w:ascii="Arial" w:eastAsia="Times New Roman" w:hAnsi="Arial" w:cs="Arial"/>
          <w:b/>
          <w:bCs/>
          <w:lang w:eastAsia="sl-SI"/>
        </w:rPr>
        <w:t>sestava</w:t>
      </w:r>
      <w:r w:rsidRPr="009F11B0">
        <w:rPr>
          <w:rFonts w:ascii="Arial" w:eastAsia="Times New Roman" w:hAnsi="Arial" w:cs="Arial"/>
          <w:b/>
          <w:bCs/>
          <w:lang w:eastAsia="sl-SI"/>
        </w:rPr>
        <w:t>)</w:t>
      </w:r>
    </w:p>
    <w:p w14:paraId="23597332" w14:textId="60925FC3" w:rsidR="000836C7" w:rsidRPr="008762AB" w:rsidRDefault="00C06A74" w:rsidP="00834005">
      <w:pPr>
        <w:pStyle w:val="Odstavekseznama"/>
        <w:numPr>
          <w:ilvl w:val="0"/>
          <w:numId w:val="19"/>
        </w:numPr>
        <w:rPr>
          <w:rFonts w:cs="Arial"/>
        </w:rPr>
      </w:pPr>
      <w:r w:rsidRPr="008762AB">
        <w:rPr>
          <w:rFonts w:cs="Arial"/>
        </w:rPr>
        <w:t xml:space="preserve">Nadzorni svet ima </w:t>
      </w:r>
      <w:commentRangeStart w:id="3"/>
      <w:r w:rsidR="00025A4A" w:rsidRPr="00515B72">
        <w:rPr>
          <w:rFonts w:cs="Arial"/>
        </w:rPr>
        <w:t>osem</w:t>
      </w:r>
      <w:r w:rsidRPr="00515B72">
        <w:rPr>
          <w:rFonts w:cs="Arial"/>
        </w:rPr>
        <w:t xml:space="preserve"> članov</w:t>
      </w:r>
      <w:commentRangeEnd w:id="3"/>
      <w:r w:rsidR="0024737B" w:rsidRPr="00515B72">
        <w:rPr>
          <w:rStyle w:val="Pripombasklic"/>
          <w:rFonts w:asciiTheme="minorHAnsi" w:hAnsiTheme="minorHAnsi"/>
        </w:rPr>
        <w:commentReference w:id="3"/>
      </w:r>
      <w:r w:rsidR="00926EBF" w:rsidRPr="00515B72">
        <w:rPr>
          <w:rFonts w:cs="Arial"/>
        </w:rPr>
        <w:t xml:space="preserve">, ki imajo enake pravice in dolžnosti. </w:t>
      </w:r>
      <w:r w:rsidR="001F0F6F" w:rsidRPr="00515B72">
        <w:rPr>
          <w:rFonts w:cs="Arial"/>
        </w:rPr>
        <w:t xml:space="preserve">Pet članov imenuje in odpokliče skupščina, po enega na predlog občinskega sveta </w:t>
      </w:r>
      <w:r w:rsidR="000836C7" w:rsidRPr="00515B72">
        <w:rPr>
          <w:rFonts w:cs="Arial"/>
        </w:rPr>
        <w:t>posamezne ustanoviteljice.</w:t>
      </w:r>
      <w:r w:rsidR="00C077EF" w:rsidRPr="00515B72">
        <w:rPr>
          <w:rFonts w:cs="Arial"/>
        </w:rPr>
        <w:t xml:space="preserve"> </w:t>
      </w:r>
      <w:r w:rsidR="00025A4A" w:rsidRPr="00515B72">
        <w:rPr>
          <w:rFonts w:cs="Arial"/>
        </w:rPr>
        <w:t>Tri člane</w:t>
      </w:r>
      <w:r w:rsidR="00C077EF" w:rsidRPr="00515B72">
        <w:rPr>
          <w:rFonts w:cs="Arial"/>
        </w:rPr>
        <w:t>, ki</w:t>
      </w:r>
      <w:r w:rsidR="00C077EF" w:rsidRPr="008762AB">
        <w:rPr>
          <w:rFonts w:cs="Arial"/>
        </w:rPr>
        <w:t xml:space="preserve"> zastopa</w:t>
      </w:r>
      <w:r w:rsidR="00025A4A">
        <w:rPr>
          <w:rFonts w:cs="Arial"/>
        </w:rPr>
        <w:t>jo</w:t>
      </w:r>
      <w:r w:rsidR="00C077EF" w:rsidRPr="008762AB">
        <w:rPr>
          <w:rFonts w:cs="Arial"/>
        </w:rPr>
        <w:t xml:space="preserve"> delavce, izvoli in odpokliče svet delavcev v skladu s predpisi.</w:t>
      </w:r>
    </w:p>
    <w:p w14:paraId="34F71662" w14:textId="321088D8" w:rsidR="00C077EF" w:rsidRPr="008762AB" w:rsidRDefault="00C077EF" w:rsidP="00834005">
      <w:pPr>
        <w:pStyle w:val="Odstavekseznama"/>
        <w:numPr>
          <w:ilvl w:val="0"/>
          <w:numId w:val="19"/>
        </w:numPr>
        <w:rPr>
          <w:rFonts w:cs="Arial"/>
        </w:rPr>
      </w:pPr>
      <w:r w:rsidRPr="008762AB">
        <w:rPr>
          <w:rFonts w:cs="Arial"/>
        </w:rPr>
        <w:t>Nadzorni svet izvoli izmed svojih članov, predstavnikov ustanoviteljic, predsednika in namestnika</w:t>
      </w:r>
      <w:r w:rsidR="00A938E3" w:rsidRPr="008762AB">
        <w:rPr>
          <w:rFonts w:cs="Arial"/>
        </w:rPr>
        <w:t xml:space="preserve"> predsednika.</w:t>
      </w:r>
    </w:p>
    <w:p w14:paraId="1F1BCDB4" w14:textId="3C513B28" w:rsidR="00A938E3" w:rsidRPr="008762AB" w:rsidRDefault="00A938E3" w:rsidP="00834005">
      <w:pPr>
        <w:pStyle w:val="Odstavekseznama"/>
        <w:numPr>
          <w:ilvl w:val="0"/>
          <w:numId w:val="19"/>
        </w:numPr>
        <w:rPr>
          <w:rFonts w:cs="Arial"/>
        </w:rPr>
      </w:pPr>
      <w:r w:rsidRPr="008762AB">
        <w:rPr>
          <w:rFonts w:cs="Arial"/>
        </w:rPr>
        <w:t>Predsednik nadzornega sveta zastopa družbo v razmerju do direktorja družbe in drugih organov družbe, če ni drugače določeno.</w:t>
      </w:r>
    </w:p>
    <w:p w14:paraId="170EF81B" w14:textId="2B30ADC7" w:rsidR="00A938E3" w:rsidRDefault="00A938E3" w:rsidP="00834005">
      <w:pPr>
        <w:pStyle w:val="Odstavekseznama"/>
        <w:numPr>
          <w:ilvl w:val="0"/>
          <w:numId w:val="19"/>
        </w:numPr>
        <w:rPr>
          <w:rFonts w:cs="Arial"/>
        </w:rPr>
      </w:pPr>
      <w:r w:rsidRPr="008762AB">
        <w:rPr>
          <w:rFonts w:cs="Arial"/>
        </w:rPr>
        <w:t>Člani nadzornega sveta so izvoljeni za dobo štiri</w:t>
      </w:r>
      <w:r w:rsidR="00AE1545">
        <w:rPr>
          <w:rFonts w:cs="Arial"/>
        </w:rPr>
        <w:t>h</w:t>
      </w:r>
      <w:r w:rsidRPr="008762AB">
        <w:rPr>
          <w:rFonts w:cs="Arial"/>
        </w:rPr>
        <w:t xml:space="preserve"> let </w:t>
      </w:r>
      <w:r w:rsidR="00515B72">
        <w:rPr>
          <w:rFonts w:cs="Arial"/>
        </w:rPr>
        <w:t xml:space="preserve">od datuma izvolitve </w:t>
      </w:r>
      <w:r w:rsidRPr="008762AB">
        <w:rPr>
          <w:rFonts w:cs="Arial"/>
        </w:rPr>
        <w:t xml:space="preserve">in so po preteku mandata lahko ponovno </w:t>
      </w:r>
      <w:r w:rsidR="008762AB" w:rsidRPr="008762AB">
        <w:rPr>
          <w:rFonts w:cs="Arial"/>
        </w:rPr>
        <w:t>imenovani</w:t>
      </w:r>
      <w:r w:rsidR="00D566AC">
        <w:rPr>
          <w:rFonts w:cs="Arial"/>
        </w:rPr>
        <w:t>, pri čemer se v sklepu izvolitve navede datum začetka mandata</w:t>
      </w:r>
    </w:p>
    <w:p w14:paraId="40EE8F4E" w14:textId="62BE540D" w:rsidR="00515B72" w:rsidRDefault="00515B72" w:rsidP="00834005">
      <w:pPr>
        <w:pStyle w:val="Odstavekseznama"/>
        <w:numPr>
          <w:ilvl w:val="0"/>
          <w:numId w:val="19"/>
        </w:numPr>
        <w:rPr>
          <w:rFonts w:cs="Arial"/>
        </w:rPr>
      </w:pPr>
      <w:r>
        <w:rPr>
          <w:rFonts w:cs="Arial"/>
        </w:rPr>
        <w:t xml:space="preserve">Ne glede na četrti odstavek tega člena mandat trenutnih </w:t>
      </w:r>
      <w:r w:rsidR="0055608A">
        <w:rPr>
          <w:rFonts w:cs="Arial"/>
        </w:rPr>
        <w:t>članov velja do imenovanja novih.</w:t>
      </w:r>
    </w:p>
    <w:p w14:paraId="017ACC3A" w14:textId="1F5D7B91" w:rsidR="0055608A" w:rsidRDefault="0055608A" w:rsidP="00834005">
      <w:pPr>
        <w:pStyle w:val="Odstavekseznama"/>
        <w:numPr>
          <w:ilvl w:val="0"/>
          <w:numId w:val="19"/>
        </w:numPr>
        <w:rPr>
          <w:rFonts w:cs="Arial"/>
        </w:rPr>
      </w:pPr>
      <w:r>
        <w:rPr>
          <w:rFonts w:cs="Arial"/>
        </w:rPr>
        <w:t xml:space="preserve">V primeru predčasnega prenehanja mandata članov nadzornega sveta se </w:t>
      </w:r>
      <w:r w:rsidR="00A804F1">
        <w:rPr>
          <w:rFonts w:cs="Arial"/>
        </w:rPr>
        <w:t>novega člana imenuje v skladu s tem členom.</w:t>
      </w:r>
    </w:p>
    <w:p w14:paraId="1E4C2EFE" w14:textId="321CD238" w:rsidR="00B8628B" w:rsidRDefault="00B8628B" w:rsidP="00834005">
      <w:pPr>
        <w:pStyle w:val="Odstavekseznama"/>
        <w:numPr>
          <w:ilvl w:val="0"/>
          <w:numId w:val="19"/>
        </w:numPr>
        <w:rPr>
          <w:rFonts w:cs="Arial"/>
        </w:rPr>
      </w:pPr>
      <w:r>
        <w:rPr>
          <w:rFonts w:cs="Arial"/>
        </w:rPr>
        <w:t>Vsak član nadzornega sveta ima en glas. V primeru enakega števila glasov, odloča glas predsednika oziroma namestnika nadzornega sveta.</w:t>
      </w:r>
    </w:p>
    <w:p w14:paraId="2F33D8F5" w14:textId="77777777" w:rsidR="00B739E6" w:rsidRPr="00DA3CCA" w:rsidRDefault="00B739E6" w:rsidP="00B739E6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DA3CCA">
        <w:rPr>
          <w:rFonts w:eastAsia="Times New Roman" w:cs="Arial"/>
          <w:lang w:eastAsia="sl-SI"/>
        </w:rPr>
        <w:t>člen</w:t>
      </w:r>
    </w:p>
    <w:p w14:paraId="408F7D36" w14:textId="77777777" w:rsidR="00926EBF" w:rsidRPr="00DA3CCA" w:rsidRDefault="00926EBF" w:rsidP="00DC0A70">
      <w:pPr>
        <w:spacing w:line="240" w:lineRule="auto"/>
        <w:jc w:val="center"/>
        <w:rPr>
          <w:rFonts w:ascii="Arial" w:eastAsia="Times New Roman" w:hAnsi="Arial" w:cs="Arial"/>
          <w:b/>
          <w:bCs/>
          <w:lang w:eastAsia="sl-SI"/>
        </w:rPr>
      </w:pPr>
      <w:r w:rsidRPr="00DA3CCA">
        <w:rPr>
          <w:rFonts w:ascii="Arial" w:eastAsia="Times New Roman" w:hAnsi="Arial" w:cs="Arial"/>
          <w:b/>
          <w:bCs/>
          <w:lang w:eastAsia="sl-SI"/>
        </w:rPr>
        <w:t>(pristojnosti nadzornega sveta)</w:t>
      </w:r>
    </w:p>
    <w:p w14:paraId="722F9821" w14:textId="3C3A7B51" w:rsidR="00926EBF" w:rsidRPr="00C574D1" w:rsidRDefault="00A50B4B" w:rsidP="00834005">
      <w:pPr>
        <w:pStyle w:val="Odstavekseznama"/>
        <w:numPr>
          <w:ilvl w:val="0"/>
          <w:numId w:val="20"/>
        </w:numPr>
        <w:rPr>
          <w:rFonts w:cs="Arial"/>
          <w:lang w:eastAsia="sl-SI"/>
        </w:rPr>
      </w:pPr>
      <w:r w:rsidRPr="00C574D1">
        <w:rPr>
          <w:rFonts w:cs="Arial"/>
          <w:lang w:eastAsia="sl-SI"/>
        </w:rPr>
        <w:t xml:space="preserve">Nadzorni svet ima naslednje pristojnosti: </w:t>
      </w:r>
    </w:p>
    <w:p w14:paraId="132ED84D" w14:textId="52C2CE15" w:rsidR="00A50B4B" w:rsidRPr="00C574D1" w:rsidRDefault="00015F39" w:rsidP="00834005">
      <w:pPr>
        <w:pStyle w:val="Odstavekseznama"/>
        <w:numPr>
          <w:ilvl w:val="1"/>
          <w:numId w:val="53"/>
        </w:numPr>
        <w:rPr>
          <w:rFonts w:cs="Arial"/>
          <w:lang w:eastAsia="sl-SI"/>
        </w:rPr>
      </w:pPr>
      <w:r w:rsidRPr="00C574D1">
        <w:rPr>
          <w:rFonts w:cs="Arial"/>
          <w:lang w:eastAsia="sl-SI"/>
        </w:rPr>
        <w:t xml:space="preserve">pripravlja predloge za skupščino in </w:t>
      </w:r>
      <w:r w:rsidR="00FE4669" w:rsidRPr="00C574D1">
        <w:rPr>
          <w:rFonts w:cs="Arial"/>
          <w:lang w:eastAsia="sl-SI"/>
        </w:rPr>
        <w:t>SUO</w:t>
      </w:r>
      <w:r w:rsidRPr="00C574D1">
        <w:rPr>
          <w:rFonts w:cs="Arial"/>
          <w:lang w:eastAsia="sl-SI"/>
        </w:rPr>
        <w:t xml:space="preserve"> in izvršuje njune sklepe</w:t>
      </w:r>
      <w:r w:rsidR="00171AE2" w:rsidRPr="00C574D1">
        <w:rPr>
          <w:rFonts w:cs="Arial"/>
          <w:lang w:eastAsia="sl-SI"/>
        </w:rPr>
        <w:t>;</w:t>
      </w:r>
    </w:p>
    <w:p w14:paraId="6C0F4AB5" w14:textId="335625AC" w:rsidR="00A50B4B" w:rsidRPr="00C574D1" w:rsidRDefault="00A50B4B" w:rsidP="00834005">
      <w:pPr>
        <w:pStyle w:val="Odstavekseznama"/>
        <w:numPr>
          <w:ilvl w:val="1"/>
          <w:numId w:val="53"/>
        </w:numPr>
        <w:rPr>
          <w:rFonts w:cs="Arial"/>
          <w:lang w:eastAsia="sl-SI"/>
        </w:rPr>
      </w:pPr>
      <w:r w:rsidRPr="00C574D1">
        <w:rPr>
          <w:rFonts w:cs="Arial"/>
          <w:lang w:eastAsia="sl-SI"/>
        </w:rPr>
        <w:t>nadzira vodenje poslov javnega podjetja</w:t>
      </w:r>
      <w:r w:rsidR="00015F39" w:rsidRPr="00C574D1">
        <w:rPr>
          <w:rFonts w:cs="Arial"/>
          <w:lang w:eastAsia="sl-SI"/>
        </w:rPr>
        <w:t>;</w:t>
      </w:r>
    </w:p>
    <w:p w14:paraId="1AAE7229" w14:textId="77777777" w:rsidR="00E57005" w:rsidRPr="00C574D1" w:rsidRDefault="00E57005" w:rsidP="00834005">
      <w:pPr>
        <w:pStyle w:val="Odstavekseznama"/>
        <w:numPr>
          <w:ilvl w:val="1"/>
          <w:numId w:val="53"/>
        </w:numPr>
        <w:rPr>
          <w:rFonts w:cs="Arial"/>
          <w:lang w:eastAsia="sl-SI"/>
        </w:rPr>
      </w:pPr>
      <w:r w:rsidRPr="00C574D1">
        <w:rPr>
          <w:rFonts w:cs="Arial"/>
          <w:lang w:eastAsia="sl-SI"/>
        </w:rPr>
        <w:t>odloča o ukrepih za pregled in nadzor dela javnega podjetja;</w:t>
      </w:r>
    </w:p>
    <w:p w14:paraId="206678BF" w14:textId="159CA1A4" w:rsidR="00A50B4B" w:rsidRPr="00025A4A" w:rsidRDefault="00A50B4B" w:rsidP="00834005">
      <w:pPr>
        <w:pStyle w:val="Odstavekseznama"/>
        <w:numPr>
          <w:ilvl w:val="1"/>
          <w:numId w:val="53"/>
        </w:numPr>
        <w:rPr>
          <w:rFonts w:cs="Arial"/>
          <w:lang w:eastAsia="sl-SI"/>
        </w:rPr>
      </w:pPr>
      <w:r w:rsidRPr="00C574D1">
        <w:rPr>
          <w:rFonts w:cs="Arial"/>
          <w:lang w:eastAsia="sl-SI"/>
        </w:rPr>
        <w:t xml:space="preserve">pregleduje in preverja knjige in dokumentacijo družbe, njeno blagajno, </w:t>
      </w:r>
      <w:r w:rsidRPr="00025A4A">
        <w:rPr>
          <w:rFonts w:cs="Arial"/>
          <w:lang w:eastAsia="sl-SI"/>
        </w:rPr>
        <w:t>shranjene vrednostne papirje in za</w:t>
      </w:r>
      <w:r w:rsidR="00FE4669" w:rsidRPr="00025A4A">
        <w:rPr>
          <w:rFonts w:cs="Arial"/>
          <w:lang w:eastAsia="sl-SI"/>
        </w:rPr>
        <w:t>l</w:t>
      </w:r>
      <w:r w:rsidRPr="00025A4A">
        <w:rPr>
          <w:rFonts w:cs="Arial"/>
          <w:lang w:eastAsia="sl-SI"/>
        </w:rPr>
        <w:t>oge blaga ter vse druge stvari</w:t>
      </w:r>
      <w:r w:rsidR="00015F39" w:rsidRPr="00025A4A">
        <w:rPr>
          <w:rFonts w:cs="Arial"/>
          <w:lang w:eastAsia="sl-SI"/>
        </w:rPr>
        <w:t>;</w:t>
      </w:r>
    </w:p>
    <w:p w14:paraId="7BAFD6B6" w14:textId="77777777" w:rsidR="003A4B66" w:rsidRPr="00FE235D" w:rsidRDefault="00A50B4B" w:rsidP="003A4B66">
      <w:pPr>
        <w:pStyle w:val="Odstavekseznama"/>
        <w:numPr>
          <w:ilvl w:val="1"/>
          <w:numId w:val="53"/>
        </w:numPr>
        <w:rPr>
          <w:rFonts w:cs="Arial"/>
          <w:lang w:eastAsia="sl-SI"/>
        </w:rPr>
      </w:pPr>
      <w:r w:rsidRPr="00FE235D">
        <w:rPr>
          <w:rFonts w:cs="Arial"/>
          <w:lang w:eastAsia="sl-SI"/>
        </w:rPr>
        <w:t xml:space="preserve">sprejme letni poslovni </w:t>
      </w:r>
      <w:r w:rsidR="00F36560" w:rsidRPr="00FE235D">
        <w:rPr>
          <w:rFonts w:cs="Arial"/>
          <w:lang w:eastAsia="sl-SI"/>
        </w:rPr>
        <w:t>načrt</w:t>
      </w:r>
      <w:r w:rsidR="00015F39" w:rsidRPr="00FE235D">
        <w:rPr>
          <w:rFonts w:cs="Arial"/>
          <w:lang w:eastAsia="sl-SI"/>
        </w:rPr>
        <w:t>;</w:t>
      </w:r>
    </w:p>
    <w:p w14:paraId="043EEBCC" w14:textId="33034888" w:rsidR="003A4B66" w:rsidRDefault="00DE666B" w:rsidP="003A4B66">
      <w:pPr>
        <w:pStyle w:val="Odstavekseznama"/>
        <w:numPr>
          <w:ilvl w:val="1"/>
          <w:numId w:val="53"/>
        </w:numPr>
        <w:rPr>
          <w:rFonts w:cs="Arial"/>
          <w:lang w:eastAsia="sl-SI"/>
        </w:rPr>
      </w:pPr>
      <w:r>
        <w:rPr>
          <w:rFonts w:cs="Arial"/>
          <w:lang w:eastAsia="sl-SI"/>
        </w:rPr>
        <w:t xml:space="preserve">odloča o </w:t>
      </w:r>
      <w:r w:rsidR="003A4B66" w:rsidRPr="00FE235D">
        <w:rPr>
          <w:rFonts w:cs="Arial"/>
          <w:lang w:eastAsia="sl-SI"/>
        </w:rPr>
        <w:t>nabavi, obremenjevanju, vključno z ustanovitvijo stvarnih pravic, in prodaji nepremičnega premoženja javnega podjetja, če o tem ni odločeno v letnem načrtu javnega podjetja;</w:t>
      </w:r>
    </w:p>
    <w:p w14:paraId="4B76E4A4" w14:textId="154FE264" w:rsidR="00FE235D" w:rsidRPr="00A804F1" w:rsidRDefault="00F36560" w:rsidP="00BD4138">
      <w:pPr>
        <w:pStyle w:val="Odstavekseznama"/>
        <w:numPr>
          <w:ilvl w:val="1"/>
          <w:numId w:val="53"/>
        </w:numPr>
        <w:rPr>
          <w:lang w:eastAsia="sl-SI"/>
        </w:rPr>
      </w:pPr>
      <w:r w:rsidRPr="00A804F1">
        <w:rPr>
          <w:lang w:eastAsia="sl-SI"/>
        </w:rPr>
        <w:t xml:space="preserve">daje soglasja </w:t>
      </w:r>
      <w:r w:rsidR="00C369FB" w:rsidRPr="00A804F1">
        <w:rPr>
          <w:lang w:eastAsia="sl-SI"/>
        </w:rPr>
        <w:t>direktorju za sklepanje poslov</w:t>
      </w:r>
      <w:r w:rsidR="00DE666B" w:rsidRPr="00A804F1">
        <w:rPr>
          <w:lang w:eastAsia="sl-SI"/>
        </w:rPr>
        <w:t>, če je tako določeno v tem odloku ali družbeni pogodbi;</w:t>
      </w:r>
    </w:p>
    <w:p w14:paraId="2BAAECD9" w14:textId="22EC1787" w:rsidR="00834A82" w:rsidRPr="00C574D1" w:rsidRDefault="00DE666B" w:rsidP="00834005">
      <w:pPr>
        <w:pStyle w:val="Odstavekseznama"/>
        <w:numPr>
          <w:ilvl w:val="1"/>
          <w:numId w:val="53"/>
        </w:numPr>
        <w:rPr>
          <w:rFonts w:cs="Arial"/>
          <w:lang w:eastAsia="sl-SI"/>
        </w:rPr>
      </w:pPr>
      <w:r>
        <w:rPr>
          <w:rFonts w:cs="Arial"/>
          <w:lang w:eastAsia="sl-SI"/>
        </w:rPr>
        <w:t>imenuje revizijsko družbo;</w:t>
      </w:r>
    </w:p>
    <w:p w14:paraId="31EEFB72" w14:textId="4649EF3E" w:rsidR="00015F39" w:rsidRDefault="00834A82" w:rsidP="00834005">
      <w:pPr>
        <w:pStyle w:val="Odstavekseznama"/>
        <w:numPr>
          <w:ilvl w:val="1"/>
          <w:numId w:val="53"/>
        </w:numPr>
        <w:rPr>
          <w:rFonts w:cs="Arial"/>
          <w:lang w:eastAsia="sl-SI"/>
        </w:rPr>
      </w:pPr>
      <w:r w:rsidRPr="00C574D1">
        <w:rPr>
          <w:rFonts w:cs="Arial"/>
          <w:lang w:eastAsia="sl-SI"/>
        </w:rPr>
        <w:t xml:space="preserve">imenuje </w:t>
      </w:r>
      <w:r w:rsidR="00C574D1" w:rsidRPr="00C574D1">
        <w:rPr>
          <w:rFonts w:cs="Arial"/>
          <w:lang w:eastAsia="sl-SI"/>
        </w:rPr>
        <w:t>komisije, če je to treba v skladu s predpisi</w:t>
      </w:r>
      <w:r w:rsidR="00DA3CCA">
        <w:rPr>
          <w:rFonts w:cs="Arial"/>
          <w:lang w:eastAsia="sl-SI"/>
        </w:rPr>
        <w:t xml:space="preserve"> ali če tako odloči</w:t>
      </w:r>
      <w:r w:rsidR="0007458B">
        <w:rPr>
          <w:rFonts w:cs="Arial"/>
          <w:lang w:eastAsia="sl-SI"/>
        </w:rPr>
        <w:t xml:space="preserve"> skupščina</w:t>
      </w:r>
      <w:r w:rsidR="00BE0928">
        <w:rPr>
          <w:rFonts w:cs="Arial"/>
          <w:lang w:eastAsia="sl-SI"/>
        </w:rPr>
        <w:t>,</w:t>
      </w:r>
    </w:p>
    <w:p w14:paraId="5BE22005" w14:textId="475088CC" w:rsidR="00BE0928" w:rsidRPr="000513DE" w:rsidRDefault="00AE0D7C" w:rsidP="00BE0928">
      <w:pPr>
        <w:pStyle w:val="Odstavekseznama"/>
        <w:numPr>
          <w:ilvl w:val="0"/>
          <w:numId w:val="50"/>
        </w:numPr>
        <w:rPr>
          <w:rFonts w:cs="Arial"/>
          <w:lang w:eastAsia="sl-SI"/>
        </w:rPr>
      </w:pPr>
      <w:r>
        <w:rPr>
          <w:rFonts w:cs="Arial"/>
          <w:lang w:eastAsia="sl-SI"/>
        </w:rPr>
        <w:t>preveri in potrdi sestavljeno letno poročilo ter predlog o uporabi bilančnega dobička oziroma predlog o kritju izgube, ki ju predloži direktor</w:t>
      </w:r>
      <w:r w:rsidR="00FE235D">
        <w:rPr>
          <w:rFonts w:cs="Arial"/>
          <w:lang w:eastAsia="sl-SI"/>
        </w:rPr>
        <w:t>. Nadzorni svet o tem seznani skupščino in SUO</w:t>
      </w:r>
      <w:r w:rsidR="00DE666B">
        <w:rPr>
          <w:rFonts w:cs="Arial"/>
          <w:lang w:eastAsia="sl-SI"/>
        </w:rPr>
        <w:t xml:space="preserve"> ter posreduje predlog o uporabi bilančnega</w:t>
      </w:r>
      <w:r w:rsidR="0035613F">
        <w:rPr>
          <w:rFonts w:cs="Arial"/>
          <w:lang w:eastAsia="sl-SI"/>
        </w:rPr>
        <w:t xml:space="preserve"> dobička</w:t>
      </w:r>
      <w:r w:rsidR="00FE235D">
        <w:rPr>
          <w:rFonts w:cs="Arial"/>
          <w:lang w:eastAsia="sl-SI"/>
        </w:rPr>
        <w:t>;</w:t>
      </w:r>
    </w:p>
    <w:p w14:paraId="4E66B34E" w14:textId="4318C33B" w:rsidR="00BE0928" w:rsidRPr="000513DE" w:rsidRDefault="00A476DC" w:rsidP="00BE0928">
      <w:pPr>
        <w:pStyle w:val="Odstavekseznama"/>
        <w:numPr>
          <w:ilvl w:val="0"/>
          <w:numId w:val="50"/>
        </w:numPr>
        <w:rPr>
          <w:rFonts w:cs="Arial"/>
          <w:lang w:eastAsia="sl-SI"/>
        </w:rPr>
      </w:pPr>
      <w:r>
        <w:rPr>
          <w:rFonts w:cs="Arial"/>
          <w:lang w:eastAsia="sl-SI"/>
        </w:rPr>
        <w:t>odloča o imenovanju</w:t>
      </w:r>
      <w:r w:rsidR="00BE0928" w:rsidRPr="000513DE">
        <w:rPr>
          <w:rFonts w:cs="Arial"/>
          <w:lang w:eastAsia="sl-SI"/>
        </w:rPr>
        <w:t xml:space="preserve"> in razrešitvi direktorja</w:t>
      </w:r>
      <w:r w:rsidR="00BE0928">
        <w:rPr>
          <w:rFonts w:cs="Arial"/>
          <w:lang w:eastAsia="sl-SI"/>
        </w:rPr>
        <w:t>;</w:t>
      </w:r>
    </w:p>
    <w:p w14:paraId="54F9A840" w14:textId="14C3C3AE" w:rsidR="00BE0928" w:rsidRPr="000513DE" w:rsidRDefault="00A476DC" w:rsidP="00BE0928">
      <w:pPr>
        <w:pStyle w:val="Odstavekseznama"/>
        <w:numPr>
          <w:ilvl w:val="0"/>
          <w:numId w:val="50"/>
        </w:numPr>
        <w:rPr>
          <w:rFonts w:cs="Arial"/>
          <w:lang w:eastAsia="sl-SI"/>
        </w:rPr>
      </w:pPr>
      <w:r>
        <w:rPr>
          <w:rFonts w:cs="Arial"/>
          <w:lang w:eastAsia="sl-SI"/>
        </w:rPr>
        <w:t xml:space="preserve">odloča o </w:t>
      </w:r>
      <w:r w:rsidR="00BE0928" w:rsidRPr="000513DE">
        <w:rPr>
          <w:rFonts w:cs="Arial"/>
          <w:lang w:eastAsia="sl-SI"/>
        </w:rPr>
        <w:t>imenovanju</w:t>
      </w:r>
      <w:r w:rsidR="00BE0928">
        <w:rPr>
          <w:rFonts w:cs="Arial"/>
          <w:lang w:eastAsia="sl-SI"/>
        </w:rPr>
        <w:t xml:space="preserve"> in razrešitvi</w:t>
      </w:r>
      <w:r w:rsidR="00BE0928" w:rsidRPr="000513DE">
        <w:rPr>
          <w:rFonts w:cs="Arial"/>
          <w:lang w:eastAsia="sl-SI"/>
        </w:rPr>
        <w:t xml:space="preserve"> začasnega direktorja</w:t>
      </w:r>
      <w:r>
        <w:rPr>
          <w:rFonts w:cs="Arial"/>
          <w:lang w:eastAsia="sl-SI"/>
        </w:rPr>
        <w:t>;</w:t>
      </w:r>
    </w:p>
    <w:p w14:paraId="02812345" w14:textId="2AC5F996" w:rsidR="00A476DC" w:rsidRDefault="00A476DC" w:rsidP="00A476DC">
      <w:pPr>
        <w:pStyle w:val="Odstavekseznama"/>
        <w:numPr>
          <w:ilvl w:val="0"/>
          <w:numId w:val="50"/>
        </w:numPr>
        <w:rPr>
          <w:rFonts w:cs="Arial"/>
          <w:lang w:eastAsia="sl-SI"/>
        </w:rPr>
      </w:pPr>
      <w:r>
        <w:rPr>
          <w:rFonts w:cs="Arial"/>
          <w:lang w:eastAsia="sl-SI"/>
        </w:rPr>
        <w:t xml:space="preserve">odloča o </w:t>
      </w:r>
      <w:r w:rsidRPr="000513DE">
        <w:rPr>
          <w:rFonts w:cs="Arial"/>
          <w:lang w:eastAsia="sl-SI"/>
        </w:rPr>
        <w:t>postavitvi in razrešitvi prokurista in poslovnega pooblaščenca</w:t>
      </w:r>
      <w:r>
        <w:rPr>
          <w:rFonts w:cs="Arial"/>
          <w:lang w:eastAsia="sl-SI"/>
        </w:rPr>
        <w:t>;</w:t>
      </w:r>
    </w:p>
    <w:p w14:paraId="7B0662A5" w14:textId="1246AD2D" w:rsidR="00FE235D" w:rsidRDefault="00FE235D" w:rsidP="00BE0928">
      <w:pPr>
        <w:pStyle w:val="Odstavekseznama"/>
        <w:numPr>
          <w:ilvl w:val="0"/>
          <w:numId w:val="50"/>
        </w:numPr>
        <w:rPr>
          <w:rFonts w:cs="Arial"/>
          <w:lang w:eastAsia="sl-SI"/>
        </w:rPr>
      </w:pPr>
      <w:r>
        <w:rPr>
          <w:rFonts w:cs="Arial"/>
          <w:lang w:eastAsia="sl-SI"/>
        </w:rPr>
        <w:lastRenderedPageBreak/>
        <w:t>sprejme merila in pogoje za zaposlitev direktorja,</w:t>
      </w:r>
      <w:r w:rsidR="00A476DC">
        <w:rPr>
          <w:rFonts w:cs="Arial"/>
          <w:lang w:eastAsia="sl-SI"/>
        </w:rPr>
        <w:t xml:space="preserve"> začasnega direktorja,</w:t>
      </w:r>
      <w:r>
        <w:rPr>
          <w:rFonts w:cs="Arial"/>
          <w:lang w:eastAsia="sl-SI"/>
        </w:rPr>
        <w:t xml:space="preserve"> prokuristov ali poslovnih pooblaščencev ter določi pravice in druge obveznosti le teh</w:t>
      </w:r>
      <w:r w:rsidR="00C06B16">
        <w:rPr>
          <w:rFonts w:cs="Arial"/>
          <w:lang w:eastAsia="sl-SI"/>
        </w:rPr>
        <w:t xml:space="preserve"> in vodi posto</w:t>
      </w:r>
      <w:r w:rsidR="00A476DC">
        <w:rPr>
          <w:rFonts w:cs="Arial"/>
          <w:lang w:eastAsia="sl-SI"/>
        </w:rPr>
        <w:t>pke njihovega imenovanja in razrešitve</w:t>
      </w:r>
      <w:r>
        <w:rPr>
          <w:rFonts w:cs="Arial"/>
          <w:lang w:eastAsia="sl-SI"/>
        </w:rPr>
        <w:t>;</w:t>
      </w:r>
    </w:p>
    <w:p w14:paraId="2C402888" w14:textId="6A16CED3" w:rsidR="00BE0928" w:rsidRDefault="00A476DC" w:rsidP="00BE0928">
      <w:pPr>
        <w:pStyle w:val="Odstavekseznama"/>
        <w:numPr>
          <w:ilvl w:val="0"/>
          <w:numId w:val="50"/>
        </w:numPr>
        <w:rPr>
          <w:rFonts w:cs="Arial"/>
          <w:lang w:eastAsia="sl-SI"/>
        </w:rPr>
      </w:pPr>
      <w:r>
        <w:rPr>
          <w:rFonts w:cs="Arial"/>
          <w:lang w:eastAsia="sl-SI"/>
        </w:rPr>
        <w:t>odloča</w:t>
      </w:r>
      <w:r w:rsidR="00C176CC">
        <w:rPr>
          <w:rFonts w:cs="Arial"/>
          <w:lang w:eastAsia="sl-SI"/>
        </w:rPr>
        <w:t xml:space="preserve"> o</w:t>
      </w:r>
      <w:r>
        <w:rPr>
          <w:rFonts w:cs="Arial"/>
          <w:lang w:eastAsia="sl-SI"/>
        </w:rPr>
        <w:t xml:space="preserve"> </w:t>
      </w:r>
      <w:r w:rsidR="00BE0928">
        <w:rPr>
          <w:rFonts w:cs="Arial"/>
          <w:lang w:eastAsia="sl-SI"/>
        </w:rPr>
        <w:t xml:space="preserve">prejemkih organov oziroma oseb </w:t>
      </w:r>
      <w:r w:rsidR="00BE0928" w:rsidRPr="00C06B16">
        <w:rPr>
          <w:rFonts w:cs="Arial"/>
          <w:lang w:eastAsia="sl-SI"/>
        </w:rPr>
        <w:t xml:space="preserve">iz </w:t>
      </w:r>
      <w:r w:rsidR="00C06B16" w:rsidRPr="00C06B16">
        <w:rPr>
          <w:rFonts w:cs="Arial"/>
          <w:lang w:eastAsia="sl-SI"/>
        </w:rPr>
        <w:t>13</w:t>
      </w:r>
      <w:r w:rsidR="00BE0928" w:rsidRPr="00C06B16">
        <w:rPr>
          <w:rFonts w:cs="Arial"/>
          <w:lang w:eastAsia="sl-SI"/>
        </w:rPr>
        <w:t xml:space="preserve">. do </w:t>
      </w:r>
      <w:r w:rsidR="00C06B16" w:rsidRPr="00C06B16">
        <w:rPr>
          <w:rFonts w:cs="Arial"/>
          <w:lang w:eastAsia="sl-SI"/>
        </w:rPr>
        <w:t>15</w:t>
      </w:r>
      <w:r w:rsidR="00BE0928" w:rsidRPr="00C06B16">
        <w:rPr>
          <w:rFonts w:cs="Arial"/>
          <w:lang w:eastAsia="sl-SI"/>
        </w:rPr>
        <w:t>. točke tega od</w:t>
      </w:r>
      <w:r w:rsidR="00BE0928">
        <w:rPr>
          <w:rFonts w:cs="Arial"/>
          <w:lang w:eastAsia="sl-SI"/>
        </w:rPr>
        <w:t>stavka;</w:t>
      </w:r>
    </w:p>
    <w:p w14:paraId="0330C7DE" w14:textId="6E8531CD" w:rsidR="00BE0928" w:rsidRPr="000513DE" w:rsidRDefault="00BE0928" w:rsidP="00BE0928">
      <w:pPr>
        <w:pStyle w:val="Odstavekseznama"/>
        <w:numPr>
          <w:ilvl w:val="0"/>
          <w:numId w:val="50"/>
        </w:numPr>
        <w:rPr>
          <w:rFonts w:cs="Arial"/>
          <w:lang w:eastAsia="sl-SI"/>
        </w:rPr>
      </w:pPr>
      <w:r w:rsidRPr="000513DE">
        <w:rPr>
          <w:rFonts w:cs="Arial"/>
          <w:lang w:eastAsia="sl-SI"/>
        </w:rPr>
        <w:t>uveljavlj</w:t>
      </w:r>
      <w:r w:rsidR="00A476DC">
        <w:rPr>
          <w:rFonts w:cs="Arial"/>
          <w:lang w:eastAsia="sl-SI"/>
        </w:rPr>
        <w:t>a</w:t>
      </w:r>
      <w:r w:rsidRPr="000513DE">
        <w:rPr>
          <w:rFonts w:cs="Arial"/>
          <w:lang w:eastAsia="sl-SI"/>
        </w:rPr>
        <w:t xml:space="preserve"> zahtevk</w:t>
      </w:r>
      <w:r w:rsidR="00A476DC">
        <w:rPr>
          <w:rFonts w:cs="Arial"/>
          <w:lang w:eastAsia="sl-SI"/>
        </w:rPr>
        <w:t>e</w:t>
      </w:r>
      <w:r w:rsidRPr="000513DE">
        <w:rPr>
          <w:rFonts w:cs="Arial"/>
          <w:lang w:eastAsia="sl-SI"/>
        </w:rPr>
        <w:t xml:space="preserve"> javnega podjetja proti direktorju, </w:t>
      </w:r>
      <w:r w:rsidR="00746959">
        <w:rPr>
          <w:rFonts w:cs="Arial"/>
          <w:lang w:eastAsia="sl-SI"/>
        </w:rPr>
        <w:t xml:space="preserve">začasnemu direktorju, </w:t>
      </w:r>
      <w:r w:rsidRPr="000513DE">
        <w:rPr>
          <w:rFonts w:cs="Arial"/>
          <w:lang w:eastAsia="sl-SI"/>
        </w:rPr>
        <w:t xml:space="preserve">prokuristu ali poslovnem pooblaščencu v zvezi s povračilom škode, nastale pri ustanavljanju ali </w:t>
      </w:r>
      <w:proofErr w:type="spellStart"/>
      <w:r w:rsidRPr="000513DE">
        <w:rPr>
          <w:rFonts w:cs="Arial"/>
          <w:lang w:eastAsia="sl-SI"/>
        </w:rPr>
        <w:t>poslovodenju</w:t>
      </w:r>
      <w:proofErr w:type="spellEnd"/>
      <w:r>
        <w:rPr>
          <w:rFonts w:cs="Arial"/>
          <w:lang w:eastAsia="sl-SI"/>
        </w:rPr>
        <w:t>;</w:t>
      </w:r>
    </w:p>
    <w:p w14:paraId="551FA808" w14:textId="77777777" w:rsidR="00746959" w:rsidRDefault="00746959" w:rsidP="00BE0928">
      <w:pPr>
        <w:pStyle w:val="Odstavekseznama"/>
        <w:numPr>
          <w:ilvl w:val="0"/>
          <w:numId w:val="50"/>
        </w:numPr>
        <w:rPr>
          <w:rFonts w:cs="Arial"/>
          <w:lang w:eastAsia="sl-SI"/>
        </w:rPr>
      </w:pPr>
      <w:r>
        <w:rPr>
          <w:rFonts w:cs="Arial"/>
          <w:lang w:eastAsia="sl-SI"/>
        </w:rPr>
        <w:t xml:space="preserve">zastopa </w:t>
      </w:r>
      <w:r w:rsidR="00BE0928" w:rsidRPr="000513DE">
        <w:rPr>
          <w:rFonts w:cs="Arial"/>
          <w:lang w:eastAsia="sl-SI"/>
        </w:rPr>
        <w:t>javn</w:t>
      </w:r>
      <w:r>
        <w:rPr>
          <w:rFonts w:cs="Arial"/>
          <w:lang w:eastAsia="sl-SI"/>
        </w:rPr>
        <w:t>o</w:t>
      </w:r>
      <w:r w:rsidR="00BE0928" w:rsidRPr="000513DE">
        <w:rPr>
          <w:rFonts w:cs="Arial"/>
          <w:lang w:eastAsia="sl-SI"/>
        </w:rPr>
        <w:t xml:space="preserve"> podjetj</w:t>
      </w:r>
      <w:r>
        <w:rPr>
          <w:rFonts w:cs="Arial"/>
          <w:lang w:eastAsia="sl-SI"/>
        </w:rPr>
        <w:t>e</w:t>
      </w:r>
      <w:r w:rsidR="00BE0928" w:rsidRPr="000513DE">
        <w:rPr>
          <w:rFonts w:cs="Arial"/>
          <w:lang w:eastAsia="sl-SI"/>
        </w:rPr>
        <w:t xml:space="preserve"> v sodnih postopkih proti direktorju,</w:t>
      </w:r>
      <w:r>
        <w:rPr>
          <w:rFonts w:cs="Arial"/>
          <w:lang w:eastAsia="sl-SI"/>
        </w:rPr>
        <w:t xml:space="preserve"> začasnemu direktorju,</w:t>
      </w:r>
      <w:r w:rsidR="00BE0928" w:rsidRPr="000513DE">
        <w:rPr>
          <w:rFonts w:cs="Arial"/>
          <w:lang w:eastAsia="sl-SI"/>
        </w:rPr>
        <w:t xml:space="preserve"> prokuristu ali poslovnem pooblaščencu</w:t>
      </w:r>
      <w:r>
        <w:rPr>
          <w:rFonts w:cs="Arial"/>
          <w:lang w:eastAsia="sl-SI"/>
        </w:rPr>
        <w:t>;</w:t>
      </w:r>
    </w:p>
    <w:p w14:paraId="01704EBE" w14:textId="32BB82AB" w:rsidR="00BE0928" w:rsidRPr="00746959" w:rsidRDefault="00746959" w:rsidP="00746959">
      <w:pPr>
        <w:pStyle w:val="Odstavekseznama"/>
        <w:numPr>
          <w:ilvl w:val="0"/>
          <w:numId w:val="50"/>
        </w:numPr>
        <w:rPr>
          <w:rFonts w:cs="Arial"/>
          <w:lang w:eastAsia="sl-SI"/>
        </w:rPr>
      </w:pPr>
      <w:r w:rsidRPr="00FE235D">
        <w:rPr>
          <w:rFonts w:cs="Arial"/>
          <w:lang w:eastAsia="sl-SI"/>
        </w:rPr>
        <w:t>od direktorja</w:t>
      </w:r>
      <w:r>
        <w:rPr>
          <w:rFonts w:cs="Arial"/>
          <w:lang w:eastAsia="sl-SI"/>
        </w:rPr>
        <w:t xml:space="preserve"> ali začasnega direktorja</w:t>
      </w:r>
      <w:r w:rsidRPr="00FE235D">
        <w:rPr>
          <w:rFonts w:cs="Arial"/>
          <w:lang w:eastAsia="sl-SI"/>
        </w:rPr>
        <w:t xml:space="preserve"> lahko zahteva poročila tudi o drugih vprašanjih, pomembnih za poslovanje družbe</w:t>
      </w:r>
      <w:r>
        <w:rPr>
          <w:rFonts w:cs="Arial"/>
          <w:lang w:eastAsia="sl-SI"/>
        </w:rPr>
        <w:t>.</w:t>
      </w:r>
    </w:p>
    <w:p w14:paraId="5B942C6F" w14:textId="3266A5E3" w:rsidR="008B60B8" w:rsidRPr="00C574D1" w:rsidRDefault="00015F39" w:rsidP="00834005">
      <w:pPr>
        <w:pStyle w:val="Odstavekseznama"/>
        <w:numPr>
          <w:ilvl w:val="0"/>
          <w:numId w:val="20"/>
        </w:numPr>
        <w:rPr>
          <w:rFonts w:cs="Arial"/>
        </w:rPr>
      </w:pPr>
      <w:r w:rsidRPr="00C574D1">
        <w:rPr>
          <w:rFonts w:cs="Arial"/>
        </w:rPr>
        <w:t>Nadzorni svet lahko od direktorja zahteva kakršne</w:t>
      </w:r>
      <w:r w:rsidR="0007458B">
        <w:rPr>
          <w:rFonts w:cs="Arial"/>
        </w:rPr>
        <w:t xml:space="preserve"> </w:t>
      </w:r>
      <w:r w:rsidRPr="00C574D1">
        <w:rPr>
          <w:rFonts w:cs="Arial"/>
        </w:rPr>
        <w:t>koli informacije, potrebne za izvajanje nadzora. Informacije, potrebne za izvajanje nadzora, lahko zahteva vsak član nadzornega sveta, direktor pa pošlje informacije nadzornemu svetu kot organu.</w:t>
      </w:r>
    </w:p>
    <w:p w14:paraId="12C789BB" w14:textId="2B5AE326" w:rsidR="008B60B8" w:rsidRPr="00C574D1" w:rsidRDefault="008B60B8" w:rsidP="00834005">
      <w:pPr>
        <w:pStyle w:val="Odstavekseznama"/>
        <w:numPr>
          <w:ilvl w:val="0"/>
          <w:numId w:val="20"/>
        </w:numPr>
        <w:rPr>
          <w:rFonts w:cs="Arial"/>
        </w:rPr>
      </w:pPr>
      <w:r w:rsidRPr="00C574D1">
        <w:rPr>
          <w:rFonts w:cs="Arial"/>
        </w:rPr>
        <w:t>Vodenje poslov se ne more prenesti na nadzorni svet.</w:t>
      </w:r>
    </w:p>
    <w:p w14:paraId="58C8E69F" w14:textId="43FA0600" w:rsidR="008B60B8" w:rsidRPr="00C574D1" w:rsidRDefault="008B60B8" w:rsidP="00834005">
      <w:pPr>
        <w:pStyle w:val="Odstavekseznama"/>
        <w:numPr>
          <w:ilvl w:val="0"/>
          <w:numId w:val="20"/>
        </w:numPr>
        <w:rPr>
          <w:rFonts w:cs="Arial"/>
        </w:rPr>
      </w:pPr>
      <w:r w:rsidRPr="00C574D1">
        <w:rPr>
          <w:rFonts w:cs="Arial"/>
        </w:rPr>
        <w:t xml:space="preserve">Nadzorni svet o svojem delu in ugotovitvah obvešča direktorja, </w:t>
      </w:r>
      <w:r w:rsidR="00FE4669" w:rsidRPr="00C574D1">
        <w:rPr>
          <w:rFonts w:cs="Arial"/>
        </w:rPr>
        <w:t>SUO</w:t>
      </w:r>
      <w:r w:rsidRPr="00C574D1">
        <w:rPr>
          <w:rFonts w:cs="Arial"/>
        </w:rPr>
        <w:t xml:space="preserve"> in skupščino.</w:t>
      </w:r>
    </w:p>
    <w:p w14:paraId="6369499A" w14:textId="0C58BB5A" w:rsidR="008B60B8" w:rsidRPr="00C574D1" w:rsidRDefault="008B60B8" w:rsidP="00834005">
      <w:pPr>
        <w:pStyle w:val="Odstavekseznama"/>
        <w:numPr>
          <w:ilvl w:val="0"/>
          <w:numId w:val="20"/>
        </w:numPr>
        <w:rPr>
          <w:rFonts w:cs="Arial"/>
        </w:rPr>
      </w:pPr>
      <w:r w:rsidRPr="00C574D1">
        <w:rPr>
          <w:rFonts w:cs="Arial"/>
        </w:rPr>
        <w:t>Nadzorni svet je dolžan izvesti naloge iz svoje pristojnosti, ki mu jih naložita skupščina ali S</w:t>
      </w:r>
      <w:r w:rsidR="00FE4669" w:rsidRPr="00C574D1">
        <w:rPr>
          <w:rFonts w:cs="Arial"/>
        </w:rPr>
        <w:t>UO</w:t>
      </w:r>
      <w:r w:rsidRPr="00C574D1">
        <w:rPr>
          <w:rFonts w:cs="Arial"/>
        </w:rPr>
        <w:t>.</w:t>
      </w:r>
    </w:p>
    <w:p w14:paraId="630CE5E6" w14:textId="77777777" w:rsidR="008762AB" w:rsidRPr="008D6967" w:rsidRDefault="008762AB" w:rsidP="008762AB">
      <w:pPr>
        <w:pStyle w:val="Naslov1"/>
        <w:spacing w:before="160" w:after="0"/>
        <w:ind w:left="357" w:hanging="357"/>
        <w:rPr>
          <w:rFonts w:eastAsia="Times New Roman" w:cs="Arial"/>
          <w:color w:val="000000" w:themeColor="text1"/>
          <w:lang w:eastAsia="sl-SI"/>
        </w:rPr>
      </w:pPr>
      <w:r w:rsidRPr="008D6967">
        <w:rPr>
          <w:rFonts w:eastAsia="Times New Roman" w:cs="Arial"/>
          <w:color w:val="000000" w:themeColor="text1"/>
          <w:lang w:eastAsia="sl-SI"/>
        </w:rPr>
        <w:t>člen</w:t>
      </w:r>
    </w:p>
    <w:p w14:paraId="00DC931C" w14:textId="77777777" w:rsidR="008762AB" w:rsidRPr="008D6967" w:rsidRDefault="008762AB" w:rsidP="008762AB">
      <w:pPr>
        <w:pStyle w:val="Naslov1"/>
        <w:numPr>
          <w:ilvl w:val="0"/>
          <w:numId w:val="0"/>
        </w:numPr>
        <w:spacing w:before="0" w:after="160"/>
        <w:rPr>
          <w:rFonts w:eastAsia="Times New Roman" w:cs="Arial"/>
          <w:color w:val="000000" w:themeColor="text1"/>
          <w:lang w:eastAsia="sl-SI"/>
        </w:rPr>
      </w:pPr>
      <w:r w:rsidRPr="008D6967">
        <w:rPr>
          <w:rFonts w:eastAsia="Times New Roman" w:cs="Arial"/>
          <w:color w:val="000000" w:themeColor="text1"/>
          <w:lang w:eastAsia="sl-SI"/>
        </w:rPr>
        <w:t>(ostale določbe)</w:t>
      </w:r>
    </w:p>
    <w:p w14:paraId="6CAF09AE" w14:textId="218E92F7" w:rsidR="00CF6BD7" w:rsidRDefault="00CF6BD7" w:rsidP="00834005">
      <w:pPr>
        <w:pStyle w:val="Odstavekseznama"/>
        <w:numPr>
          <w:ilvl w:val="0"/>
          <w:numId w:val="52"/>
        </w:numPr>
        <w:rPr>
          <w:rFonts w:cs="Arial"/>
          <w:color w:val="000000" w:themeColor="text1"/>
          <w:lang w:eastAsia="sl-SI"/>
        </w:rPr>
      </w:pPr>
      <w:r>
        <w:rPr>
          <w:rFonts w:cs="Arial"/>
          <w:color w:val="000000" w:themeColor="text1"/>
          <w:lang w:eastAsia="sl-SI"/>
        </w:rPr>
        <w:t>Sejnine in povračila stroškov članom</w:t>
      </w:r>
      <w:r w:rsidR="00BD4138">
        <w:rPr>
          <w:rFonts w:cs="Arial"/>
          <w:color w:val="000000" w:themeColor="text1"/>
          <w:lang w:eastAsia="sl-SI"/>
        </w:rPr>
        <w:t xml:space="preserve"> in predsedniku </w:t>
      </w:r>
      <w:r w:rsidR="00CC4A21">
        <w:rPr>
          <w:rFonts w:cs="Arial"/>
          <w:color w:val="000000" w:themeColor="text1"/>
          <w:lang w:eastAsia="sl-SI"/>
        </w:rPr>
        <w:t xml:space="preserve">nadzornega sveta </w:t>
      </w:r>
      <w:r>
        <w:rPr>
          <w:rFonts w:cs="Arial"/>
          <w:color w:val="000000" w:themeColor="text1"/>
          <w:lang w:eastAsia="sl-SI"/>
        </w:rPr>
        <w:t xml:space="preserve">določi </w:t>
      </w:r>
      <w:r w:rsidR="00CC4A21">
        <w:rPr>
          <w:rFonts w:cs="Arial"/>
          <w:color w:val="000000" w:themeColor="text1"/>
          <w:lang w:eastAsia="sl-SI"/>
        </w:rPr>
        <w:t>skupščina</w:t>
      </w:r>
      <w:r>
        <w:rPr>
          <w:rFonts w:cs="Arial"/>
          <w:color w:val="000000" w:themeColor="text1"/>
          <w:lang w:eastAsia="sl-SI"/>
        </w:rPr>
        <w:t>.</w:t>
      </w:r>
    </w:p>
    <w:p w14:paraId="245F3518" w14:textId="7F8A1C17" w:rsidR="008762AB" w:rsidRPr="008762AB" w:rsidRDefault="00CC4A21" w:rsidP="00834005">
      <w:pPr>
        <w:pStyle w:val="Odstavekseznama"/>
        <w:numPr>
          <w:ilvl w:val="0"/>
          <w:numId w:val="52"/>
        </w:numPr>
        <w:rPr>
          <w:rFonts w:cs="Arial"/>
          <w:lang w:eastAsia="sl-SI"/>
        </w:rPr>
      </w:pPr>
      <w:r>
        <w:rPr>
          <w:rFonts w:cs="Arial"/>
          <w:color w:val="000000" w:themeColor="text1"/>
          <w:lang w:eastAsia="sl-SI"/>
        </w:rPr>
        <w:t>Pogoji za imenovanje</w:t>
      </w:r>
      <w:r w:rsidR="009F33F1">
        <w:rPr>
          <w:rFonts w:cs="Arial"/>
          <w:color w:val="000000" w:themeColor="text1"/>
          <w:lang w:eastAsia="sl-SI"/>
        </w:rPr>
        <w:t xml:space="preserve"> in razrešitve</w:t>
      </w:r>
      <w:r>
        <w:rPr>
          <w:rFonts w:cs="Arial"/>
          <w:color w:val="000000" w:themeColor="text1"/>
          <w:lang w:eastAsia="sl-SI"/>
        </w:rPr>
        <w:t xml:space="preserve"> članov nadzornega sveta, n</w:t>
      </w:r>
      <w:r w:rsidR="008762AB">
        <w:rPr>
          <w:rFonts w:cs="Arial"/>
          <w:color w:val="000000" w:themeColor="text1"/>
          <w:lang w:eastAsia="sl-SI"/>
        </w:rPr>
        <w:t>ačin delovanja, odločanja, sklicev</w:t>
      </w:r>
      <w:r w:rsidR="00F50B85">
        <w:rPr>
          <w:rFonts w:cs="Arial"/>
          <w:color w:val="000000" w:themeColor="text1"/>
          <w:lang w:eastAsia="sl-SI"/>
        </w:rPr>
        <w:t>anja</w:t>
      </w:r>
      <w:r w:rsidR="008762AB">
        <w:rPr>
          <w:rFonts w:cs="Arial"/>
          <w:color w:val="000000" w:themeColor="text1"/>
          <w:lang w:eastAsia="sl-SI"/>
        </w:rPr>
        <w:t xml:space="preserve"> sej in druga pravila se podrobneje uredijo v </w:t>
      </w:r>
      <w:r w:rsidR="008762AB" w:rsidRPr="008762AB">
        <w:rPr>
          <w:rFonts w:cs="Arial"/>
          <w:lang w:eastAsia="sl-SI"/>
        </w:rPr>
        <w:t>družbeni pogodbi.</w:t>
      </w:r>
    </w:p>
    <w:p w14:paraId="738494B9" w14:textId="59D0EBAF" w:rsidR="008762AB" w:rsidRPr="00112C01" w:rsidRDefault="00CC4A21" w:rsidP="00834005">
      <w:pPr>
        <w:pStyle w:val="Odstavekseznama"/>
        <w:numPr>
          <w:ilvl w:val="0"/>
          <w:numId w:val="52"/>
        </w:numPr>
        <w:rPr>
          <w:rFonts w:cs="Arial"/>
          <w:lang w:eastAsia="sl-SI"/>
        </w:rPr>
      </w:pPr>
      <w:r w:rsidRPr="00112C01">
        <w:rPr>
          <w:rFonts w:cs="Arial"/>
          <w:lang w:eastAsia="sl-SI"/>
        </w:rPr>
        <w:t>Nadzorni svet</w:t>
      </w:r>
      <w:r w:rsidR="008762AB" w:rsidRPr="00112C01">
        <w:rPr>
          <w:rFonts w:cs="Arial"/>
          <w:lang w:eastAsia="sl-SI"/>
        </w:rPr>
        <w:t xml:space="preserve"> sprejme poslovnik, v katerem podrobneje uredi način svojega dela.</w:t>
      </w:r>
    </w:p>
    <w:p w14:paraId="73570FBB" w14:textId="0EBA3B4F" w:rsidR="00AA00F4" w:rsidRPr="00112C01" w:rsidRDefault="008D5F32" w:rsidP="00AA00F4">
      <w:pPr>
        <w:pStyle w:val="Naslov2"/>
        <w:numPr>
          <w:ilvl w:val="0"/>
          <w:numId w:val="0"/>
        </w:numPr>
        <w:ind w:left="720" w:hanging="360"/>
        <w:jc w:val="left"/>
        <w:rPr>
          <w:rFonts w:cs="Arial"/>
        </w:rPr>
      </w:pPr>
      <w:r w:rsidRPr="00112C01">
        <w:rPr>
          <w:rFonts w:cs="Arial"/>
        </w:rPr>
        <w:t>I</w:t>
      </w:r>
      <w:r w:rsidR="00AA00F4" w:rsidRPr="00112C01">
        <w:rPr>
          <w:rFonts w:cs="Arial"/>
        </w:rPr>
        <w:t>X.4 Direktor</w:t>
      </w:r>
    </w:p>
    <w:p w14:paraId="5E37ED07" w14:textId="77777777" w:rsidR="00B739E6" w:rsidRPr="009F33F1" w:rsidRDefault="00B739E6" w:rsidP="00B739E6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9F33F1">
        <w:rPr>
          <w:rFonts w:eastAsia="Times New Roman" w:cs="Arial"/>
          <w:lang w:eastAsia="sl-SI"/>
        </w:rPr>
        <w:t>člen</w:t>
      </w:r>
    </w:p>
    <w:p w14:paraId="3E203557" w14:textId="2F64C7D7" w:rsidR="00AA00F4" w:rsidRPr="009F33F1" w:rsidRDefault="00AA00F4" w:rsidP="00DC0A70">
      <w:pPr>
        <w:spacing w:line="240" w:lineRule="auto"/>
        <w:jc w:val="center"/>
        <w:rPr>
          <w:rFonts w:ascii="Arial" w:eastAsia="Times New Roman" w:hAnsi="Arial" w:cs="Arial"/>
          <w:b/>
          <w:bCs/>
          <w:lang w:eastAsia="sl-SI"/>
        </w:rPr>
      </w:pPr>
      <w:r w:rsidRPr="009F33F1">
        <w:rPr>
          <w:rFonts w:ascii="Arial" w:eastAsia="Times New Roman" w:hAnsi="Arial" w:cs="Arial"/>
          <w:b/>
          <w:bCs/>
          <w:lang w:eastAsia="sl-SI"/>
        </w:rPr>
        <w:t>(</w:t>
      </w:r>
      <w:r w:rsidR="00112C01" w:rsidRPr="009F33F1">
        <w:rPr>
          <w:rFonts w:ascii="Arial" w:eastAsia="Times New Roman" w:hAnsi="Arial" w:cs="Arial"/>
          <w:b/>
          <w:bCs/>
          <w:lang w:eastAsia="sl-SI"/>
        </w:rPr>
        <w:t>splošno</w:t>
      </w:r>
      <w:r w:rsidRPr="009F33F1">
        <w:rPr>
          <w:rFonts w:ascii="Arial" w:eastAsia="Times New Roman" w:hAnsi="Arial" w:cs="Arial"/>
          <w:b/>
          <w:bCs/>
          <w:lang w:eastAsia="sl-SI"/>
        </w:rPr>
        <w:t>)</w:t>
      </w:r>
    </w:p>
    <w:p w14:paraId="3D61AE30" w14:textId="083CC657" w:rsidR="0059498A" w:rsidRPr="00112C01" w:rsidRDefault="00AA00F4" w:rsidP="00834005">
      <w:pPr>
        <w:pStyle w:val="Odstavekseznama"/>
        <w:numPr>
          <w:ilvl w:val="0"/>
          <w:numId w:val="21"/>
        </w:numPr>
        <w:rPr>
          <w:rFonts w:cs="Arial"/>
          <w:lang w:eastAsia="sl-SI"/>
        </w:rPr>
      </w:pPr>
      <w:r w:rsidRPr="00112C01">
        <w:rPr>
          <w:rFonts w:eastAsia="Times New Roman" w:cs="Arial"/>
          <w:lang w:eastAsia="sl-SI"/>
        </w:rPr>
        <w:t>Direktor</w:t>
      </w:r>
      <w:r w:rsidR="0059498A" w:rsidRPr="00112C01">
        <w:rPr>
          <w:rFonts w:eastAsia="Times New Roman" w:cs="Arial"/>
          <w:lang w:eastAsia="sl-SI"/>
        </w:rPr>
        <w:t xml:space="preserve"> </w:t>
      </w:r>
      <w:r w:rsidR="00FE4669" w:rsidRPr="00112C01">
        <w:rPr>
          <w:rFonts w:eastAsia="Times New Roman" w:cs="Arial"/>
          <w:lang w:eastAsia="sl-SI"/>
        </w:rPr>
        <w:t>z</w:t>
      </w:r>
      <w:r w:rsidR="0059498A" w:rsidRPr="00112C01">
        <w:rPr>
          <w:rFonts w:eastAsia="Times New Roman" w:cs="Arial"/>
          <w:lang w:eastAsia="sl-SI"/>
        </w:rPr>
        <w:t>astopa in predstavlja javno podjetje ter organizira in vodi njegovo delo in poslovanje</w:t>
      </w:r>
      <w:r w:rsidR="008D5F32" w:rsidRPr="00112C01">
        <w:rPr>
          <w:rFonts w:eastAsia="Times New Roman" w:cs="Arial"/>
          <w:lang w:eastAsia="sl-SI"/>
        </w:rPr>
        <w:t>, vse</w:t>
      </w:r>
      <w:r w:rsidR="00FE4669" w:rsidRPr="00112C01">
        <w:rPr>
          <w:rFonts w:eastAsia="Times New Roman" w:cs="Arial"/>
          <w:lang w:eastAsia="sl-SI"/>
        </w:rPr>
        <w:t xml:space="preserve"> na lastno odgovornost</w:t>
      </w:r>
      <w:r w:rsidR="0059498A" w:rsidRPr="00112C01">
        <w:rPr>
          <w:rFonts w:eastAsia="Times New Roman" w:cs="Arial"/>
          <w:lang w:eastAsia="sl-SI"/>
        </w:rPr>
        <w:t>.</w:t>
      </w:r>
    </w:p>
    <w:p w14:paraId="613E6D6C" w14:textId="19BF4C95" w:rsidR="0059498A" w:rsidRPr="00112C01" w:rsidRDefault="0059498A" w:rsidP="00834005">
      <w:pPr>
        <w:pStyle w:val="Odstavekseznama"/>
        <w:numPr>
          <w:ilvl w:val="0"/>
          <w:numId w:val="21"/>
        </w:numPr>
        <w:rPr>
          <w:rFonts w:cs="Arial"/>
          <w:lang w:eastAsia="sl-SI"/>
        </w:rPr>
      </w:pPr>
      <w:r w:rsidRPr="00112C01">
        <w:rPr>
          <w:rFonts w:eastAsia="Times New Roman" w:cs="Arial"/>
          <w:lang w:eastAsia="sl-SI"/>
        </w:rPr>
        <w:t>Direktor odgov</w:t>
      </w:r>
      <w:r w:rsidR="009F33F1">
        <w:rPr>
          <w:rFonts w:eastAsia="Times New Roman" w:cs="Arial"/>
          <w:lang w:eastAsia="sl-SI"/>
        </w:rPr>
        <w:t>a</w:t>
      </w:r>
      <w:r w:rsidR="00FE4669" w:rsidRPr="00112C01">
        <w:rPr>
          <w:rFonts w:eastAsia="Times New Roman" w:cs="Arial"/>
          <w:lang w:eastAsia="sl-SI"/>
        </w:rPr>
        <w:t>rja</w:t>
      </w:r>
      <w:r w:rsidRPr="00112C01">
        <w:rPr>
          <w:rFonts w:eastAsia="Times New Roman" w:cs="Arial"/>
          <w:lang w:eastAsia="sl-SI"/>
        </w:rPr>
        <w:t xml:space="preserve"> za zakonitost dela javnega podjetja. Pri svojem delu je v skladu s predpisi dolžan varovati poslovno </w:t>
      </w:r>
      <w:r w:rsidR="008D5F32" w:rsidRPr="00112C01">
        <w:rPr>
          <w:rFonts w:eastAsia="Times New Roman" w:cs="Arial"/>
          <w:lang w:eastAsia="sl-SI"/>
        </w:rPr>
        <w:t>skrivnost</w:t>
      </w:r>
      <w:r w:rsidRPr="00112C01">
        <w:rPr>
          <w:rFonts w:eastAsia="Times New Roman" w:cs="Arial"/>
          <w:lang w:eastAsia="sl-SI"/>
        </w:rPr>
        <w:t xml:space="preserve"> javnega podjetja.</w:t>
      </w:r>
    </w:p>
    <w:p w14:paraId="30251338" w14:textId="1E465141" w:rsidR="0059498A" w:rsidRPr="00112C01" w:rsidRDefault="004877CF" w:rsidP="00834005">
      <w:pPr>
        <w:pStyle w:val="Odstavekseznama"/>
        <w:numPr>
          <w:ilvl w:val="0"/>
          <w:numId w:val="21"/>
        </w:numPr>
        <w:rPr>
          <w:rFonts w:cs="Arial"/>
          <w:lang w:eastAsia="sl-SI"/>
        </w:rPr>
      </w:pPr>
      <w:r w:rsidRPr="00112C01">
        <w:rPr>
          <w:rFonts w:cs="Arial"/>
          <w:lang w:eastAsia="sl-SI"/>
        </w:rPr>
        <w:t>Direktor mora pri vodenju poslov ravnati s skrbnostjo dobrega gospodarstvenika.</w:t>
      </w:r>
    </w:p>
    <w:p w14:paraId="0AA7E5A9" w14:textId="1518BD9B" w:rsidR="004877CF" w:rsidRDefault="004877CF" w:rsidP="00834005">
      <w:pPr>
        <w:pStyle w:val="Odstavekseznama"/>
        <w:numPr>
          <w:ilvl w:val="0"/>
          <w:numId w:val="21"/>
        </w:numPr>
        <w:rPr>
          <w:rFonts w:cs="Arial"/>
          <w:lang w:eastAsia="sl-SI"/>
        </w:rPr>
      </w:pPr>
      <w:r w:rsidRPr="00112C01">
        <w:rPr>
          <w:rFonts w:cs="Arial"/>
          <w:lang w:eastAsia="sl-SI"/>
        </w:rPr>
        <w:t xml:space="preserve">Direktor odgovarja javnemu podjetju za škodo, ki je nastala kot posledica kršitve njegovih dolžnosti, razen če dokaže, da je </w:t>
      </w:r>
      <w:r w:rsidRPr="00F227B1">
        <w:rPr>
          <w:rFonts w:cs="Arial"/>
          <w:lang w:eastAsia="sl-SI"/>
        </w:rPr>
        <w:t>pošteno in vestno izpolnjeval svoje dolžnosti.</w:t>
      </w:r>
    </w:p>
    <w:p w14:paraId="515C36F9" w14:textId="31D44FE1" w:rsidR="00C369FB" w:rsidRDefault="00C369FB" w:rsidP="00834005">
      <w:pPr>
        <w:pStyle w:val="Odstavekseznama"/>
        <w:numPr>
          <w:ilvl w:val="0"/>
          <w:numId w:val="21"/>
        </w:numPr>
        <w:rPr>
          <w:rFonts w:cs="Arial"/>
          <w:lang w:eastAsia="sl-SI"/>
        </w:rPr>
      </w:pPr>
      <w:r>
        <w:rPr>
          <w:rFonts w:cs="Arial"/>
          <w:lang w:eastAsia="sl-SI"/>
        </w:rPr>
        <w:t xml:space="preserve">Direktor </w:t>
      </w:r>
      <w:r w:rsidR="00DB7117">
        <w:rPr>
          <w:rFonts w:cs="Arial"/>
          <w:lang w:eastAsia="sl-SI"/>
        </w:rPr>
        <w:t>mora pridobiti soglasje nadzornega sveta</w:t>
      </w:r>
      <w:r w:rsidR="005F0D25">
        <w:rPr>
          <w:rFonts w:cs="Arial"/>
          <w:lang w:eastAsia="sl-SI"/>
        </w:rPr>
        <w:t>,</w:t>
      </w:r>
      <w:r w:rsidR="00DB7117">
        <w:rPr>
          <w:rFonts w:cs="Arial"/>
          <w:lang w:eastAsia="sl-SI"/>
        </w:rPr>
        <w:t xml:space="preserve"> če niso posli potrjeni s potrditvijo letnega poslovnega načrta, </w:t>
      </w:r>
      <w:r w:rsidR="009D5BE5">
        <w:rPr>
          <w:rFonts w:cs="Arial"/>
          <w:lang w:eastAsia="sl-SI"/>
        </w:rPr>
        <w:t>za</w:t>
      </w:r>
      <w:r w:rsidR="00DB7117">
        <w:rPr>
          <w:rFonts w:cs="Arial"/>
          <w:lang w:eastAsia="sl-SI"/>
        </w:rPr>
        <w:t>:</w:t>
      </w:r>
    </w:p>
    <w:p w14:paraId="465692A3" w14:textId="4E89B861" w:rsidR="00DB7117" w:rsidRDefault="00467809" w:rsidP="0007458B">
      <w:pPr>
        <w:pStyle w:val="Odstavekseznama"/>
        <w:numPr>
          <w:ilvl w:val="1"/>
          <w:numId w:val="46"/>
        </w:numPr>
        <w:ind w:left="1077" w:hanging="357"/>
        <w:rPr>
          <w:rFonts w:cs="Arial"/>
          <w:lang w:eastAsia="sl-SI"/>
        </w:rPr>
      </w:pPr>
      <w:r>
        <w:rPr>
          <w:rFonts w:cs="Arial"/>
          <w:lang w:eastAsia="sl-SI"/>
        </w:rPr>
        <w:t>p</w:t>
      </w:r>
      <w:r w:rsidR="009D5BE5">
        <w:rPr>
          <w:rFonts w:cs="Arial"/>
          <w:lang w:eastAsia="sl-SI"/>
        </w:rPr>
        <w:t xml:space="preserve">ridobivanje, odtujitev </w:t>
      </w:r>
      <w:r w:rsidR="007A24AA">
        <w:rPr>
          <w:rFonts w:cs="Arial"/>
          <w:lang w:eastAsia="sl-SI"/>
        </w:rPr>
        <w:t>ali obremenitev nepremičnin,</w:t>
      </w:r>
    </w:p>
    <w:p w14:paraId="3E10377E" w14:textId="2DE889AF" w:rsidR="007A24AA" w:rsidRDefault="00467809" w:rsidP="0007458B">
      <w:pPr>
        <w:pStyle w:val="Odstavekseznama"/>
        <w:numPr>
          <w:ilvl w:val="1"/>
          <w:numId w:val="46"/>
        </w:numPr>
        <w:ind w:left="1077" w:hanging="357"/>
        <w:rPr>
          <w:rFonts w:cs="Arial"/>
          <w:lang w:eastAsia="sl-SI"/>
        </w:rPr>
      </w:pPr>
      <w:r>
        <w:rPr>
          <w:rFonts w:cs="Arial"/>
          <w:lang w:eastAsia="sl-SI"/>
        </w:rPr>
        <w:t>p</w:t>
      </w:r>
      <w:r w:rsidR="007A24AA">
        <w:rPr>
          <w:rFonts w:cs="Arial"/>
          <w:lang w:eastAsia="sl-SI"/>
        </w:rPr>
        <w:t>ridobivanje, odtujitev ali obremenitev drugih sredstev, katerih posamična vrednost presega</w:t>
      </w:r>
      <w:r w:rsidR="005F0D25">
        <w:rPr>
          <w:rFonts w:cs="Arial"/>
          <w:lang w:eastAsia="sl-SI"/>
        </w:rPr>
        <w:t xml:space="preserve"> 10 % kapitala javn</w:t>
      </w:r>
      <w:r w:rsidR="007A24AA">
        <w:rPr>
          <w:rFonts w:cs="Arial"/>
          <w:lang w:eastAsia="sl-SI"/>
        </w:rPr>
        <w:t xml:space="preserve">ega podjetja iz zadnje </w:t>
      </w:r>
      <w:r>
        <w:rPr>
          <w:rFonts w:cs="Arial"/>
          <w:lang w:eastAsia="sl-SI"/>
        </w:rPr>
        <w:t xml:space="preserve">s strani skupščine </w:t>
      </w:r>
      <w:r w:rsidR="007A24AA">
        <w:rPr>
          <w:rFonts w:cs="Arial"/>
          <w:lang w:eastAsia="sl-SI"/>
        </w:rPr>
        <w:t xml:space="preserve">potrjene </w:t>
      </w:r>
      <w:r>
        <w:rPr>
          <w:rFonts w:cs="Arial"/>
          <w:lang w:eastAsia="sl-SI"/>
        </w:rPr>
        <w:t>bilance stanja,</w:t>
      </w:r>
    </w:p>
    <w:p w14:paraId="74E25FC3" w14:textId="39674DFA" w:rsidR="00467809" w:rsidRDefault="00467809" w:rsidP="0007458B">
      <w:pPr>
        <w:pStyle w:val="Odstavekseznama"/>
        <w:numPr>
          <w:ilvl w:val="1"/>
          <w:numId w:val="46"/>
        </w:numPr>
        <w:ind w:left="1077" w:hanging="357"/>
        <w:rPr>
          <w:rFonts w:cs="Arial"/>
          <w:lang w:eastAsia="sl-SI"/>
        </w:rPr>
      </w:pPr>
      <w:r>
        <w:rPr>
          <w:rFonts w:cs="Arial"/>
          <w:lang w:eastAsia="sl-SI"/>
        </w:rPr>
        <w:t>izvajanje investicijskih del ter vzdrževalnih del in najemanje posojil v vrednosti, ki presega</w:t>
      </w:r>
      <w:r w:rsidR="005F0D25">
        <w:rPr>
          <w:rFonts w:cs="Arial"/>
          <w:lang w:eastAsia="sl-SI"/>
        </w:rPr>
        <w:t>10 % kapitala ja</w:t>
      </w:r>
      <w:r>
        <w:rPr>
          <w:rFonts w:cs="Arial"/>
          <w:lang w:eastAsia="sl-SI"/>
        </w:rPr>
        <w:t>vnega podjetja iz zadnje s strani skupščine potrjene bilance stanja.</w:t>
      </w:r>
    </w:p>
    <w:p w14:paraId="4FB26E1B" w14:textId="77777777" w:rsidR="00B739E6" w:rsidRPr="00A3054C" w:rsidRDefault="00B739E6" w:rsidP="00B739E6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A3054C">
        <w:rPr>
          <w:rFonts w:eastAsia="Times New Roman" w:cs="Arial"/>
          <w:lang w:eastAsia="sl-SI"/>
        </w:rPr>
        <w:t>člen</w:t>
      </w:r>
    </w:p>
    <w:p w14:paraId="5DAC428E" w14:textId="3AC08F9F" w:rsidR="004877CF" w:rsidRPr="00A3054C" w:rsidRDefault="004877CF" w:rsidP="00DC0A70">
      <w:pPr>
        <w:spacing w:line="240" w:lineRule="auto"/>
        <w:jc w:val="center"/>
        <w:rPr>
          <w:rFonts w:ascii="Arial" w:eastAsia="Times New Roman" w:hAnsi="Arial" w:cs="Arial"/>
          <w:b/>
          <w:bCs/>
          <w:lang w:eastAsia="sl-SI"/>
        </w:rPr>
      </w:pPr>
      <w:r w:rsidRPr="00A3054C">
        <w:rPr>
          <w:rFonts w:ascii="Arial" w:eastAsia="Times New Roman" w:hAnsi="Arial" w:cs="Arial"/>
          <w:b/>
          <w:bCs/>
          <w:lang w:eastAsia="sl-SI"/>
        </w:rPr>
        <w:t>(pristojnosti direktorja)</w:t>
      </w:r>
    </w:p>
    <w:p w14:paraId="03979382" w14:textId="3C832AA7" w:rsidR="00AA00F4" w:rsidRPr="00F227B1" w:rsidRDefault="00AA00F4" w:rsidP="00834005">
      <w:pPr>
        <w:pStyle w:val="Odstavekseznama"/>
        <w:numPr>
          <w:ilvl w:val="0"/>
          <w:numId w:val="22"/>
        </w:numPr>
        <w:rPr>
          <w:rFonts w:cs="Arial"/>
          <w:lang w:eastAsia="sl-SI"/>
        </w:rPr>
      </w:pPr>
      <w:r w:rsidRPr="00F227B1">
        <w:rPr>
          <w:rFonts w:eastAsia="Times New Roman" w:cs="Arial"/>
          <w:lang w:eastAsia="sl-SI"/>
        </w:rPr>
        <w:t>Direktor javnega podjetja:</w:t>
      </w:r>
    </w:p>
    <w:p w14:paraId="69029A32" w14:textId="1FD64FF5" w:rsidR="00AA00F4" w:rsidRPr="00F227B1" w:rsidRDefault="00AA00F4" w:rsidP="00834005">
      <w:pPr>
        <w:pStyle w:val="Odstavekseznama"/>
        <w:numPr>
          <w:ilvl w:val="0"/>
          <w:numId w:val="54"/>
        </w:numPr>
        <w:ind w:left="1502" w:hanging="357"/>
        <w:rPr>
          <w:rFonts w:eastAsia="Times New Roman" w:cs="Arial"/>
          <w:lang w:eastAsia="sl-SI"/>
        </w:rPr>
      </w:pPr>
      <w:r w:rsidRPr="00F227B1">
        <w:rPr>
          <w:rFonts w:eastAsia="Times New Roman" w:cs="Arial"/>
          <w:lang w:eastAsia="sl-SI"/>
        </w:rPr>
        <w:t>organizira in vodi poslovanje in delovne procese javnega podjetja</w:t>
      </w:r>
      <w:r w:rsidR="004877CF" w:rsidRPr="00F227B1">
        <w:rPr>
          <w:rFonts w:eastAsia="Times New Roman" w:cs="Arial"/>
          <w:lang w:eastAsia="sl-SI"/>
        </w:rPr>
        <w:t>;</w:t>
      </w:r>
    </w:p>
    <w:p w14:paraId="3C18C282" w14:textId="77777777" w:rsidR="007A4223" w:rsidRPr="00F227B1" w:rsidRDefault="007A4223" w:rsidP="00834005">
      <w:pPr>
        <w:pStyle w:val="Odstavekseznama"/>
        <w:numPr>
          <w:ilvl w:val="0"/>
          <w:numId w:val="54"/>
        </w:numPr>
        <w:ind w:left="1502" w:hanging="357"/>
        <w:rPr>
          <w:rFonts w:eastAsia="Times New Roman" w:cs="Arial"/>
          <w:lang w:eastAsia="sl-SI"/>
        </w:rPr>
      </w:pPr>
      <w:r w:rsidRPr="00F227B1">
        <w:rPr>
          <w:rFonts w:eastAsia="Times New Roman" w:cs="Arial"/>
          <w:lang w:eastAsia="sl-SI"/>
        </w:rPr>
        <w:t>sprejema odločitve s področja delovnih razmerij in opravljanja drugih vrst dela;</w:t>
      </w:r>
    </w:p>
    <w:p w14:paraId="03CE5317" w14:textId="5EFE0769" w:rsidR="004877CF" w:rsidRPr="00F227B1" w:rsidRDefault="004877CF" w:rsidP="00834005">
      <w:pPr>
        <w:pStyle w:val="Odstavekseznama"/>
        <w:numPr>
          <w:ilvl w:val="0"/>
          <w:numId w:val="54"/>
        </w:numPr>
        <w:ind w:left="1502" w:hanging="357"/>
        <w:rPr>
          <w:rFonts w:eastAsia="Times New Roman" w:cs="Arial"/>
          <w:lang w:eastAsia="sl-SI"/>
        </w:rPr>
      </w:pPr>
      <w:r w:rsidRPr="00F227B1">
        <w:rPr>
          <w:rFonts w:eastAsia="Times New Roman" w:cs="Arial"/>
          <w:lang w:eastAsia="sl-SI"/>
        </w:rPr>
        <w:t>imenuje vodilne delavce in z njimi sklepa pogodbe o zaposlitvi;</w:t>
      </w:r>
    </w:p>
    <w:p w14:paraId="5CA1F019" w14:textId="0674C031" w:rsidR="007A4223" w:rsidRPr="00F227B1" w:rsidRDefault="007A4223" w:rsidP="00834005">
      <w:pPr>
        <w:pStyle w:val="Odstavekseznama"/>
        <w:numPr>
          <w:ilvl w:val="0"/>
          <w:numId w:val="54"/>
        </w:numPr>
        <w:ind w:left="1502" w:hanging="357"/>
        <w:rPr>
          <w:rFonts w:eastAsia="Times New Roman" w:cs="Arial"/>
          <w:lang w:eastAsia="sl-SI"/>
        </w:rPr>
      </w:pPr>
      <w:r w:rsidRPr="00F227B1">
        <w:rPr>
          <w:rFonts w:eastAsia="Times New Roman" w:cs="Arial"/>
          <w:lang w:eastAsia="sl-SI"/>
        </w:rPr>
        <w:lastRenderedPageBreak/>
        <w:t xml:space="preserve">sestavlja letno poročilo in predlog o uporabi bilančnega dobička oziroma </w:t>
      </w:r>
      <w:r w:rsidR="008D5F32" w:rsidRPr="00F227B1">
        <w:rPr>
          <w:rFonts w:eastAsia="Times New Roman" w:cs="Arial"/>
          <w:lang w:eastAsia="sl-SI"/>
        </w:rPr>
        <w:t>pokrivanju izgube</w:t>
      </w:r>
      <w:r w:rsidRPr="00F227B1">
        <w:rPr>
          <w:rFonts w:eastAsia="Times New Roman" w:cs="Arial"/>
          <w:lang w:eastAsia="sl-SI"/>
        </w:rPr>
        <w:t xml:space="preserve"> in ga predlaga v preveritev </w:t>
      </w:r>
      <w:r w:rsidR="005F0D25">
        <w:rPr>
          <w:rFonts w:eastAsia="Times New Roman" w:cs="Arial"/>
          <w:lang w:eastAsia="sl-SI"/>
        </w:rPr>
        <w:t xml:space="preserve">in potrditev </w:t>
      </w:r>
      <w:r w:rsidRPr="00F227B1">
        <w:rPr>
          <w:rFonts w:eastAsia="Times New Roman" w:cs="Arial"/>
          <w:lang w:eastAsia="sl-SI"/>
        </w:rPr>
        <w:t>nadzornemu svetu;</w:t>
      </w:r>
    </w:p>
    <w:p w14:paraId="79DC4CBE" w14:textId="227BD605" w:rsidR="004877CF" w:rsidRPr="00F227B1" w:rsidRDefault="004877CF" w:rsidP="00834005">
      <w:pPr>
        <w:pStyle w:val="Odstavekseznama"/>
        <w:numPr>
          <w:ilvl w:val="0"/>
          <w:numId w:val="54"/>
        </w:numPr>
        <w:ind w:left="1502" w:hanging="357"/>
        <w:rPr>
          <w:rFonts w:eastAsia="Times New Roman" w:cs="Arial"/>
          <w:lang w:eastAsia="sl-SI"/>
        </w:rPr>
      </w:pPr>
      <w:r w:rsidRPr="00F227B1">
        <w:rPr>
          <w:rFonts w:eastAsia="Times New Roman" w:cs="Arial"/>
          <w:lang w:eastAsia="sl-SI"/>
        </w:rPr>
        <w:t>predlaga temeljne razvojne in poslovne politike ter letni poslovni načrt;</w:t>
      </w:r>
    </w:p>
    <w:p w14:paraId="271924DB" w14:textId="71A5950E" w:rsidR="004877CF" w:rsidRPr="00F227B1" w:rsidRDefault="004877CF" w:rsidP="00834005">
      <w:pPr>
        <w:pStyle w:val="Odstavekseznama"/>
        <w:numPr>
          <w:ilvl w:val="0"/>
          <w:numId w:val="54"/>
        </w:numPr>
        <w:ind w:left="1502" w:hanging="357"/>
        <w:rPr>
          <w:rFonts w:eastAsia="Times New Roman" w:cs="Arial"/>
          <w:lang w:eastAsia="sl-SI"/>
        </w:rPr>
      </w:pPr>
      <w:r w:rsidRPr="00F227B1">
        <w:rPr>
          <w:rFonts w:eastAsia="Times New Roman" w:cs="Arial"/>
          <w:lang w:eastAsia="sl-SI"/>
        </w:rPr>
        <w:t xml:space="preserve">daje poročilo o rezultatih poslovanja po letnem in </w:t>
      </w:r>
      <w:r w:rsidR="008D5F32" w:rsidRPr="00F227B1">
        <w:rPr>
          <w:rFonts w:eastAsia="Times New Roman" w:cs="Arial"/>
          <w:lang w:eastAsia="sl-SI"/>
        </w:rPr>
        <w:t>medletnem</w:t>
      </w:r>
      <w:r w:rsidRPr="00F227B1">
        <w:rPr>
          <w:rFonts w:eastAsia="Times New Roman" w:cs="Arial"/>
          <w:lang w:eastAsia="sl-SI"/>
        </w:rPr>
        <w:t xml:space="preserve"> obračunu;</w:t>
      </w:r>
    </w:p>
    <w:p w14:paraId="720FEB99" w14:textId="2C70028C" w:rsidR="004877CF" w:rsidRPr="00F227B1" w:rsidRDefault="004877CF" w:rsidP="00834005">
      <w:pPr>
        <w:pStyle w:val="Odstavekseznama"/>
        <w:numPr>
          <w:ilvl w:val="0"/>
          <w:numId w:val="54"/>
        </w:numPr>
        <w:ind w:left="1502" w:hanging="357"/>
        <w:rPr>
          <w:rFonts w:eastAsia="Times New Roman" w:cs="Arial"/>
          <w:lang w:eastAsia="sl-SI"/>
        </w:rPr>
      </w:pPr>
      <w:r w:rsidRPr="00F227B1">
        <w:rPr>
          <w:rFonts w:eastAsia="Times New Roman" w:cs="Arial"/>
          <w:lang w:eastAsia="sl-SI"/>
        </w:rPr>
        <w:t>izdaja posamične akte in pravilnike, ki urejajo delo in poslovanje javnega podjetja;</w:t>
      </w:r>
    </w:p>
    <w:p w14:paraId="6643FD8F" w14:textId="6535C19C" w:rsidR="004877CF" w:rsidRPr="00F227B1" w:rsidRDefault="004877CF" w:rsidP="00834005">
      <w:pPr>
        <w:pStyle w:val="Odstavekseznama"/>
        <w:numPr>
          <w:ilvl w:val="0"/>
          <w:numId w:val="54"/>
        </w:numPr>
        <w:ind w:left="1502" w:hanging="357"/>
        <w:rPr>
          <w:rFonts w:eastAsia="Times New Roman" w:cs="Arial"/>
          <w:lang w:eastAsia="sl-SI"/>
        </w:rPr>
      </w:pPr>
      <w:r w:rsidRPr="00F227B1">
        <w:rPr>
          <w:rFonts w:eastAsia="Times New Roman" w:cs="Arial"/>
          <w:lang w:eastAsia="sl-SI"/>
        </w:rPr>
        <w:t>določa notranjo organizacijo ter odloča o zaposlitvi</w:t>
      </w:r>
      <w:r w:rsidR="007A4223" w:rsidRPr="00F227B1">
        <w:rPr>
          <w:rFonts w:eastAsia="Times New Roman" w:cs="Arial"/>
          <w:lang w:eastAsia="sl-SI"/>
        </w:rPr>
        <w:t xml:space="preserve"> vodilnih in ostalih </w:t>
      </w:r>
      <w:r w:rsidRPr="00F227B1">
        <w:rPr>
          <w:rFonts w:eastAsia="Times New Roman" w:cs="Arial"/>
          <w:lang w:eastAsia="sl-SI"/>
        </w:rPr>
        <w:t>delavcev;</w:t>
      </w:r>
    </w:p>
    <w:p w14:paraId="5F106941" w14:textId="1D08FCA2" w:rsidR="004877CF" w:rsidRPr="00F227B1" w:rsidRDefault="004877CF" w:rsidP="00834005">
      <w:pPr>
        <w:pStyle w:val="Odstavekseznama"/>
        <w:numPr>
          <w:ilvl w:val="0"/>
          <w:numId w:val="54"/>
        </w:numPr>
        <w:ind w:left="1502" w:hanging="357"/>
        <w:rPr>
          <w:rFonts w:eastAsia="Times New Roman" w:cs="Arial"/>
          <w:lang w:eastAsia="sl-SI"/>
        </w:rPr>
      </w:pPr>
      <w:r w:rsidRPr="00F227B1">
        <w:rPr>
          <w:rFonts w:eastAsia="Times New Roman" w:cs="Arial"/>
          <w:lang w:eastAsia="sl-SI"/>
        </w:rPr>
        <w:t>sklepa pogodbe, podpisuje poslovne akte, listine ter druge dokumente, ki se nanašajo na poslovanje javnega podjetja;</w:t>
      </w:r>
    </w:p>
    <w:p w14:paraId="3DB3BAD6" w14:textId="5F8A46F6" w:rsidR="007A4223" w:rsidRDefault="007A4223" w:rsidP="00834005">
      <w:pPr>
        <w:pStyle w:val="Odstavekseznama"/>
        <w:numPr>
          <w:ilvl w:val="0"/>
          <w:numId w:val="54"/>
        </w:numPr>
        <w:ind w:left="1502" w:hanging="357"/>
        <w:rPr>
          <w:rFonts w:eastAsia="Times New Roman" w:cs="Arial"/>
          <w:lang w:eastAsia="sl-SI"/>
        </w:rPr>
      </w:pPr>
      <w:r w:rsidRPr="00F227B1">
        <w:rPr>
          <w:rFonts w:eastAsia="Times New Roman" w:cs="Arial"/>
          <w:lang w:eastAsia="sl-SI"/>
        </w:rPr>
        <w:t>pripravlja predloge za cene, ki so regulirane s strani države ali ustanovitelji</w:t>
      </w:r>
      <w:r w:rsidR="00903870" w:rsidRPr="00F227B1">
        <w:rPr>
          <w:rFonts w:eastAsia="Times New Roman" w:cs="Arial"/>
          <w:lang w:eastAsia="sl-SI"/>
        </w:rPr>
        <w:t>c</w:t>
      </w:r>
      <w:r w:rsidRPr="00F227B1">
        <w:rPr>
          <w:rFonts w:eastAsia="Times New Roman" w:cs="Arial"/>
          <w:lang w:eastAsia="sl-SI"/>
        </w:rPr>
        <w:t>;</w:t>
      </w:r>
    </w:p>
    <w:p w14:paraId="7CD08D38" w14:textId="018F58EF" w:rsidR="004877CF" w:rsidRPr="00F227B1" w:rsidRDefault="004877CF" w:rsidP="00834005">
      <w:pPr>
        <w:pStyle w:val="Odstavekseznama"/>
        <w:numPr>
          <w:ilvl w:val="0"/>
          <w:numId w:val="54"/>
        </w:numPr>
        <w:ind w:left="1502" w:hanging="357"/>
        <w:rPr>
          <w:rFonts w:eastAsia="Times New Roman" w:cs="Arial"/>
          <w:lang w:eastAsia="sl-SI"/>
        </w:rPr>
      </w:pPr>
      <w:r w:rsidRPr="00F227B1">
        <w:rPr>
          <w:rFonts w:eastAsia="Times New Roman" w:cs="Arial"/>
          <w:lang w:eastAsia="sl-SI"/>
        </w:rPr>
        <w:t>na predlog strokovnih služb javnega podjetja določa cene, ki niso regulirane s strani države ali ustanoviteljic</w:t>
      </w:r>
      <w:r w:rsidR="007A4223" w:rsidRPr="00F227B1">
        <w:rPr>
          <w:rFonts w:eastAsia="Times New Roman" w:cs="Arial"/>
          <w:lang w:eastAsia="sl-SI"/>
        </w:rPr>
        <w:t xml:space="preserve">, pri čemer </w:t>
      </w:r>
      <w:r w:rsidR="00903870" w:rsidRPr="00F227B1">
        <w:rPr>
          <w:rFonts w:eastAsia="Times New Roman" w:cs="Arial"/>
          <w:lang w:eastAsia="sl-SI"/>
        </w:rPr>
        <w:t>mora</w:t>
      </w:r>
      <w:r w:rsidR="007A4223" w:rsidRPr="00F227B1">
        <w:rPr>
          <w:rFonts w:eastAsia="Times New Roman" w:cs="Arial"/>
          <w:lang w:eastAsia="sl-SI"/>
        </w:rPr>
        <w:t xml:space="preserve"> upoštevati pravila </w:t>
      </w:r>
      <w:r w:rsidR="0043592A">
        <w:rPr>
          <w:rFonts w:eastAsia="Times New Roman" w:cs="Arial"/>
          <w:lang w:eastAsia="sl-SI"/>
        </w:rPr>
        <w:t>neposrednega naročanja oziroma neposredne pridobitve dejavnosti v izvajanje</w:t>
      </w:r>
      <w:r w:rsidR="00C630AF">
        <w:rPr>
          <w:rFonts w:eastAsia="Times New Roman" w:cs="Arial"/>
          <w:lang w:eastAsia="sl-SI"/>
        </w:rPr>
        <w:t xml:space="preserve"> s strani ustanoviteljic</w:t>
      </w:r>
      <w:r w:rsidR="0043592A">
        <w:rPr>
          <w:rFonts w:eastAsia="Times New Roman" w:cs="Arial"/>
          <w:lang w:eastAsia="sl-SI"/>
        </w:rPr>
        <w:t>;</w:t>
      </w:r>
    </w:p>
    <w:p w14:paraId="740E8CCA" w14:textId="03B227DE" w:rsidR="004877CF" w:rsidRPr="00F227B1" w:rsidRDefault="004877CF" w:rsidP="00834005">
      <w:pPr>
        <w:pStyle w:val="Odstavekseznama"/>
        <w:numPr>
          <w:ilvl w:val="0"/>
          <w:numId w:val="54"/>
        </w:numPr>
        <w:ind w:left="1502" w:hanging="357"/>
        <w:rPr>
          <w:rFonts w:eastAsia="Times New Roman" w:cs="Arial"/>
          <w:lang w:eastAsia="sl-SI"/>
        </w:rPr>
      </w:pPr>
      <w:r w:rsidRPr="00F227B1">
        <w:rPr>
          <w:rFonts w:eastAsia="Times New Roman" w:cs="Arial"/>
          <w:lang w:eastAsia="sl-SI"/>
        </w:rPr>
        <w:t>pripravlja predloge za statusne spremembe in prenehanje javnega podjetja ter spremembe v tehnično-tehnoloških postopkih;</w:t>
      </w:r>
    </w:p>
    <w:p w14:paraId="74A46846" w14:textId="77777777" w:rsidR="007A4223" w:rsidRPr="00F227B1" w:rsidRDefault="007A4223" w:rsidP="00834005">
      <w:pPr>
        <w:pStyle w:val="Odstavekseznama"/>
        <w:numPr>
          <w:ilvl w:val="0"/>
          <w:numId w:val="54"/>
        </w:numPr>
        <w:ind w:left="1502" w:hanging="357"/>
        <w:rPr>
          <w:rFonts w:eastAsia="Times New Roman" w:cs="Arial"/>
          <w:lang w:eastAsia="sl-SI"/>
        </w:rPr>
      </w:pPr>
      <w:r w:rsidRPr="00F227B1">
        <w:rPr>
          <w:rFonts w:eastAsia="Times New Roman" w:cs="Arial"/>
          <w:lang w:eastAsia="sl-SI"/>
        </w:rPr>
        <w:t>o poslovanju obvešča pristojne organe ustanoviteljic in javnega podjetja;</w:t>
      </w:r>
    </w:p>
    <w:p w14:paraId="7F8AA578" w14:textId="358639B6" w:rsidR="00AA00F4" w:rsidRPr="00F227B1" w:rsidRDefault="004877CF" w:rsidP="00834005">
      <w:pPr>
        <w:pStyle w:val="Odstavekseznama"/>
        <w:numPr>
          <w:ilvl w:val="0"/>
          <w:numId w:val="54"/>
        </w:numPr>
        <w:ind w:left="1502" w:hanging="357"/>
        <w:rPr>
          <w:rFonts w:eastAsia="Times New Roman" w:cs="Arial"/>
          <w:lang w:eastAsia="sl-SI"/>
        </w:rPr>
      </w:pPr>
      <w:r w:rsidRPr="00F227B1">
        <w:rPr>
          <w:rFonts w:eastAsia="Times New Roman" w:cs="Arial"/>
          <w:lang w:eastAsia="sl-SI"/>
        </w:rPr>
        <w:t>opravlja druge naloge, določene z</w:t>
      </w:r>
      <w:r w:rsidR="007A4223" w:rsidRPr="00F227B1">
        <w:rPr>
          <w:rFonts w:eastAsia="Times New Roman" w:cs="Arial"/>
          <w:lang w:eastAsia="sl-SI"/>
        </w:rPr>
        <w:t xml:space="preserve"> veljavnimi predpisi, akti javnega podjetja, pogodbo o zaposlitvi oziroma o delu in </w:t>
      </w:r>
      <w:r w:rsidRPr="00F227B1">
        <w:rPr>
          <w:rFonts w:eastAsia="Times New Roman" w:cs="Arial"/>
          <w:lang w:eastAsia="sl-SI"/>
        </w:rPr>
        <w:t xml:space="preserve">sklepi skupščine, </w:t>
      </w:r>
      <w:r w:rsidR="00903870" w:rsidRPr="00F227B1">
        <w:rPr>
          <w:rFonts w:eastAsia="Times New Roman" w:cs="Arial"/>
          <w:lang w:eastAsia="sl-SI"/>
        </w:rPr>
        <w:t>SUO</w:t>
      </w:r>
      <w:r w:rsidRPr="00F227B1">
        <w:rPr>
          <w:rFonts w:eastAsia="Times New Roman" w:cs="Arial"/>
          <w:lang w:eastAsia="sl-SI"/>
        </w:rPr>
        <w:t xml:space="preserve"> ali nadzornega sveta</w:t>
      </w:r>
      <w:r w:rsidR="007A4223" w:rsidRPr="00F227B1">
        <w:rPr>
          <w:rFonts w:eastAsia="Times New Roman" w:cs="Arial"/>
          <w:lang w:eastAsia="sl-SI"/>
        </w:rPr>
        <w:t>.</w:t>
      </w:r>
    </w:p>
    <w:p w14:paraId="04FAE8E7" w14:textId="1FA38F55" w:rsidR="00AA00F4" w:rsidRPr="00F227B1" w:rsidRDefault="00AA00F4" w:rsidP="00834005">
      <w:pPr>
        <w:pStyle w:val="Odstavekseznama"/>
        <w:numPr>
          <w:ilvl w:val="0"/>
          <w:numId w:val="22"/>
        </w:numPr>
        <w:rPr>
          <w:rFonts w:eastAsia="Times New Roman" w:cs="Arial"/>
          <w:lang w:eastAsia="sl-SI"/>
        </w:rPr>
      </w:pPr>
      <w:r w:rsidRPr="00F227B1">
        <w:rPr>
          <w:rFonts w:eastAsia="Times New Roman" w:cs="Arial"/>
          <w:lang w:eastAsia="sl-SI"/>
        </w:rPr>
        <w:t xml:space="preserve">Direktor je pri vodenju javnega podjetja omejen s sprejetim finančnim načrtom, ki je del </w:t>
      </w:r>
      <w:r w:rsidR="00F227B1">
        <w:rPr>
          <w:rFonts w:eastAsia="Times New Roman" w:cs="Arial"/>
          <w:lang w:eastAsia="sl-SI"/>
        </w:rPr>
        <w:t xml:space="preserve">letnega </w:t>
      </w:r>
      <w:r w:rsidRPr="00F227B1">
        <w:rPr>
          <w:rFonts w:eastAsia="Times New Roman" w:cs="Arial"/>
          <w:lang w:eastAsia="sl-SI"/>
        </w:rPr>
        <w:t xml:space="preserve">poslovnega načrta javnega podjetja. V primeru dogodkov, ki bi </w:t>
      </w:r>
      <w:r w:rsidR="00FB5DDF">
        <w:rPr>
          <w:rFonts w:eastAsia="Times New Roman" w:cs="Arial"/>
          <w:lang w:eastAsia="sl-SI"/>
        </w:rPr>
        <w:t xml:space="preserve">zaradi </w:t>
      </w:r>
      <w:r w:rsidRPr="00F227B1">
        <w:rPr>
          <w:rFonts w:eastAsia="Times New Roman" w:cs="Arial"/>
          <w:lang w:eastAsia="sl-SI"/>
        </w:rPr>
        <w:t xml:space="preserve">upoštevanja </w:t>
      </w:r>
      <w:r w:rsidR="00C630AF">
        <w:rPr>
          <w:rFonts w:eastAsia="Times New Roman" w:cs="Arial"/>
          <w:lang w:eastAsia="sl-SI"/>
        </w:rPr>
        <w:t>omejitev</w:t>
      </w:r>
      <w:r w:rsidRPr="00F227B1">
        <w:rPr>
          <w:rFonts w:eastAsia="Times New Roman" w:cs="Arial"/>
          <w:lang w:eastAsia="sl-SI"/>
        </w:rPr>
        <w:t xml:space="preserve"> iz potrjenega finančnega načrta onemogočili ali bistveno otežili izvajanje gospodarskih javnih služb ali drugih javnih storitev za ustanovitelj</w:t>
      </w:r>
      <w:r w:rsidR="00320BA8">
        <w:rPr>
          <w:rFonts w:eastAsia="Times New Roman" w:cs="Arial"/>
          <w:lang w:eastAsia="sl-SI"/>
        </w:rPr>
        <w:t>ice</w:t>
      </w:r>
      <w:r w:rsidRPr="00F227B1">
        <w:rPr>
          <w:rFonts w:eastAsia="Times New Roman" w:cs="Arial"/>
          <w:lang w:eastAsia="sl-SI"/>
        </w:rPr>
        <w:t xml:space="preserve">, </w:t>
      </w:r>
      <w:r w:rsidR="007A4223" w:rsidRPr="00F227B1">
        <w:rPr>
          <w:rFonts w:eastAsia="Times New Roman" w:cs="Arial"/>
          <w:lang w:eastAsia="sl-SI"/>
        </w:rPr>
        <w:t xml:space="preserve">mora </w:t>
      </w:r>
      <w:r w:rsidRPr="00F227B1">
        <w:rPr>
          <w:rFonts w:eastAsia="Times New Roman" w:cs="Arial"/>
          <w:lang w:eastAsia="sl-SI"/>
        </w:rPr>
        <w:t>direktor zaradi izvajanja teh obveznosti odstopiti od sprejetega finančnega načrta. Takšno odstopanje se ne šteje za kršitev tega odloka.</w:t>
      </w:r>
    </w:p>
    <w:p w14:paraId="73F8B826" w14:textId="77777777" w:rsidR="007417A9" w:rsidRPr="00320BA8" w:rsidRDefault="007417A9" w:rsidP="007417A9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320BA8">
        <w:rPr>
          <w:rFonts w:eastAsia="Times New Roman" w:cs="Arial"/>
          <w:lang w:eastAsia="sl-SI"/>
        </w:rPr>
        <w:t>člen</w:t>
      </w:r>
    </w:p>
    <w:p w14:paraId="27BD73AE" w14:textId="77777777" w:rsidR="007417A9" w:rsidRPr="00320BA8" w:rsidRDefault="007417A9" w:rsidP="007417A9">
      <w:pPr>
        <w:pStyle w:val="Naslov1"/>
        <w:numPr>
          <w:ilvl w:val="0"/>
          <w:numId w:val="0"/>
        </w:numPr>
        <w:spacing w:before="0" w:after="160"/>
        <w:rPr>
          <w:rFonts w:eastAsia="Times New Roman" w:cs="Arial"/>
          <w:lang w:eastAsia="sl-SI"/>
        </w:rPr>
      </w:pPr>
      <w:r w:rsidRPr="00320BA8">
        <w:rPr>
          <w:rFonts w:eastAsia="Times New Roman" w:cs="Arial"/>
          <w:lang w:eastAsia="sl-SI"/>
        </w:rPr>
        <w:t>(ostale določbe)</w:t>
      </w:r>
    </w:p>
    <w:p w14:paraId="7B473F0F" w14:textId="6CF13210" w:rsidR="007417A9" w:rsidRPr="007417A9" w:rsidRDefault="007417A9" w:rsidP="00834005">
      <w:pPr>
        <w:pStyle w:val="Odstavekseznama"/>
        <w:numPr>
          <w:ilvl w:val="0"/>
          <w:numId w:val="55"/>
        </w:numPr>
        <w:rPr>
          <w:rFonts w:eastAsia="Times New Roman" w:cs="Arial"/>
          <w:lang w:eastAsia="sl-SI"/>
        </w:rPr>
      </w:pPr>
      <w:r w:rsidRPr="007417A9">
        <w:rPr>
          <w:rFonts w:eastAsia="Times New Roman" w:cs="Arial"/>
          <w:lang w:eastAsia="sl-SI"/>
        </w:rPr>
        <w:t>Direktorja imenuje</w:t>
      </w:r>
      <w:r w:rsidR="005F0D25">
        <w:rPr>
          <w:rFonts w:eastAsia="Times New Roman" w:cs="Arial"/>
          <w:lang w:eastAsia="sl-SI"/>
        </w:rPr>
        <w:t xml:space="preserve"> nadzorni svet na </w:t>
      </w:r>
      <w:r w:rsidRPr="007417A9">
        <w:rPr>
          <w:rFonts w:eastAsia="Times New Roman" w:cs="Arial"/>
          <w:lang w:eastAsia="sl-SI"/>
        </w:rPr>
        <w:t xml:space="preserve">podlagi javnega razpisa ob predhodnem </w:t>
      </w:r>
      <w:r w:rsidR="00CC1540">
        <w:rPr>
          <w:rFonts w:eastAsia="Times New Roman" w:cs="Arial"/>
          <w:lang w:eastAsia="sl-SI"/>
        </w:rPr>
        <w:t>mnenju</w:t>
      </w:r>
      <w:r w:rsidR="00CC1540" w:rsidRPr="007417A9">
        <w:rPr>
          <w:rFonts w:eastAsia="Times New Roman" w:cs="Arial"/>
          <w:lang w:eastAsia="sl-SI"/>
        </w:rPr>
        <w:t xml:space="preserve"> </w:t>
      </w:r>
      <w:r w:rsidRPr="007417A9">
        <w:rPr>
          <w:rFonts w:eastAsia="Times New Roman" w:cs="Arial"/>
          <w:lang w:eastAsia="sl-SI"/>
        </w:rPr>
        <w:t>SUO za mandatno obdobje štirih let.</w:t>
      </w:r>
    </w:p>
    <w:p w14:paraId="20973993" w14:textId="0324E499" w:rsidR="007417A9" w:rsidRPr="007417A9" w:rsidRDefault="007417A9" w:rsidP="00834005">
      <w:pPr>
        <w:pStyle w:val="Odstavekseznama"/>
        <w:numPr>
          <w:ilvl w:val="0"/>
          <w:numId w:val="55"/>
        </w:numPr>
        <w:rPr>
          <w:rFonts w:eastAsia="Times New Roman" w:cs="Arial"/>
          <w:lang w:eastAsia="sl-SI"/>
        </w:rPr>
      </w:pPr>
      <w:r w:rsidRPr="007417A9">
        <w:rPr>
          <w:rFonts w:eastAsia="Times New Roman" w:cs="Arial"/>
          <w:lang w:eastAsia="sl-SI"/>
        </w:rPr>
        <w:t>Pogodbo z direktorjem sklene predsednik</w:t>
      </w:r>
      <w:r w:rsidR="005F0D25">
        <w:rPr>
          <w:rFonts w:eastAsia="Times New Roman" w:cs="Arial"/>
          <w:lang w:eastAsia="sl-SI"/>
        </w:rPr>
        <w:t xml:space="preserve"> nadzornega sveta.</w:t>
      </w:r>
    </w:p>
    <w:p w14:paraId="3BB13828" w14:textId="2BA1FDB5" w:rsidR="007417A9" w:rsidRPr="001F672B" w:rsidRDefault="007417A9" w:rsidP="00834005">
      <w:pPr>
        <w:pStyle w:val="Odstavekseznama"/>
        <w:numPr>
          <w:ilvl w:val="0"/>
          <w:numId w:val="55"/>
        </w:numPr>
        <w:rPr>
          <w:rFonts w:eastAsia="Times New Roman" w:cs="Arial"/>
          <w:lang w:eastAsia="sl-SI"/>
        </w:rPr>
      </w:pPr>
      <w:r w:rsidRPr="007417A9">
        <w:rPr>
          <w:rFonts w:cs="Arial"/>
          <w:lang w:eastAsia="sl-SI"/>
        </w:rPr>
        <w:t>Postopek, pogoji za imenovanje, razrešitev direktorja oziroma prenehanje mandata ter druge pravice in obveznosti direktorja</w:t>
      </w:r>
      <w:r w:rsidR="005F0D25">
        <w:rPr>
          <w:rFonts w:cs="Arial"/>
          <w:lang w:eastAsia="sl-SI"/>
        </w:rPr>
        <w:t xml:space="preserve"> se določijo v družbeni pogodbi.</w:t>
      </w:r>
    </w:p>
    <w:p w14:paraId="371D4F8E" w14:textId="63CCE479" w:rsidR="00AA00F4" w:rsidRPr="00227358" w:rsidRDefault="00B819B0" w:rsidP="00AA00F4">
      <w:pPr>
        <w:pStyle w:val="Naslov2"/>
        <w:numPr>
          <w:ilvl w:val="0"/>
          <w:numId w:val="0"/>
        </w:numPr>
        <w:ind w:left="720" w:hanging="360"/>
        <w:jc w:val="left"/>
        <w:rPr>
          <w:rFonts w:cs="Arial"/>
        </w:rPr>
      </w:pPr>
      <w:r w:rsidRPr="00227358">
        <w:rPr>
          <w:rFonts w:cs="Arial"/>
        </w:rPr>
        <w:t>I</w:t>
      </w:r>
      <w:r w:rsidR="00AA00F4" w:rsidRPr="00227358">
        <w:rPr>
          <w:rFonts w:cs="Arial"/>
        </w:rPr>
        <w:t xml:space="preserve">X.5 </w:t>
      </w:r>
      <w:r w:rsidR="00F359E4" w:rsidRPr="00227358">
        <w:rPr>
          <w:rFonts w:cs="Arial"/>
        </w:rPr>
        <w:t xml:space="preserve">Skupni ustanoviteljski organ </w:t>
      </w:r>
    </w:p>
    <w:p w14:paraId="60515997" w14:textId="77777777" w:rsidR="00B739E6" w:rsidRPr="009C4043" w:rsidRDefault="00B739E6" w:rsidP="00B739E6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9C4043">
        <w:rPr>
          <w:rFonts w:eastAsia="Times New Roman" w:cs="Arial"/>
          <w:lang w:eastAsia="sl-SI"/>
        </w:rPr>
        <w:t>člen</w:t>
      </w:r>
    </w:p>
    <w:p w14:paraId="1DB28C4F" w14:textId="181F6C19" w:rsidR="00F359E4" w:rsidRPr="009C4043" w:rsidRDefault="00F359E4" w:rsidP="00DC0A70">
      <w:pPr>
        <w:jc w:val="center"/>
        <w:rPr>
          <w:rFonts w:ascii="Arial" w:eastAsia="Times New Roman" w:hAnsi="Arial" w:cs="Arial"/>
          <w:b/>
          <w:bCs/>
          <w:lang w:eastAsia="sl-SI"/>
        </w:rPr>
      </w:pPr>
      <w:r w:rsidRPr="009C4043">
        <w:rPr>
          <w:rFonts w:ascii="Arial" w:eastAsia="Times New Roman" w:hAnsi="Arial" w:cs="Arial"/>
          <w:b/>
          <w:bCs/>
          <w:lang w:eastAsia="sl-SI"/>
        </w:rPr>
        <w:t>(</w:t>
      </w:r>
      <w:r w:rsidR="000556D2" w:rsidRPr="009C4043">
        <w:rPr>
          <w:rFonts w:ascii="Arial" w:eastAsia="Times New Roman" w:hAnsi="Arial" w:cs="Arial"/>
          <w:b/>
          <w:bCs/>
          <w:lang w:eastAsia="sl-SI"/>
        </w:rPr>
        <w:t>ustanovitev</w:t>
      </w:r>
      <w:r w:rsidRPr="009C4043">
        <w:rPr>
          <w:rFonts w:ascii="Arial" w:eastAsia="Times New Roman" w:hAnsi="Arial" w:cs="Arial"/>
          <w:b/>
          <w:bCs/>
          <w:lang w:eastAsia="sl-SI"/>
        </w:rPr>
        <w:t>)</w:t>
      </w:r>
    </w:p>
    <w:p w14:paraId="7D0A0131" w14:textId="19CAAE02" w:rsidR="006F0254" w:rsidRPr="00227358" w:rsidRDefault="006F0254" w:rsidP="00834005">
      <w:pPr>
        <w:pStyle w:val="Odstavekseznama"/>
        <w:numPr>
          <w:ilvl w:val="0"/>
          <w:numId w:val="23"/>
        </w:numPr>
        <w:tabs>
          <w:tab w:val="left" w:pos="426"/>
        </w:tabs>
        <w:rPr>
          <w:rFonts w:cs="Arial"/>
        </w:rPr>
      </w:pPr>
      <w:r w:rsidRPr="00227358">
        <w:rPr>
          <w:rFonts w:cs="Arial"/>
        </w:rPr>
        <w:t xml:space="preserve">S tem odlokom se ustanovi </w:t>
      </w:r>
      <w:r w:rsidR="0081154A" w:rsidRPr="00227358">
        <w:rPr>
          <w:rFonts w:cs="Arial"/>
        </w:rPr>
        <w:t>skupni ustanoviteljski organ občin.</w:t>
      </w:r>
    </w:p>
    <w:p w14:paraId="0975B21B" w14:textId="1BAAB7D4" w:rsidR="00F359E4" w:rsidRPr="00C22E87" w:rsidRDefault="00F359E4" w:rsidP="00834005">
      <w:pPr>
        <w:pStyle w:val="Odstavekseznama"/>
        <w:numPr>
          <w:ilvl w:val="0"/>
          <w:numId w:val="23"/>
        </w:numPr>
        <w:tabs>
          <w:tab w:val="left" w:pos="426"/>
        </w:tabs>
        <w:rPr>
          <w:rFonts w:cs="Arial"/>
        </w:rPr>
      </w:pPr>
      <w:r w:rsidRPr="00C22E87">
        <w:rPr>
          <w:rFonts w:cs="Arial"/>
        </w:rPr>
        <w:t xml:space="preserve">Sedež SUO je na sedežu </w:t>
      </w:r>
      <w:r w:rsidR="00791A53" w:rsidRPr="00C22E87">
        <w:rPr>
          <w:rFonts w:cs="Arial"/>
        </w:rPr>
        <w:t>javnega podjetja.</w:t>
      </w:r>
    </w:p>
    <w:p w14:paraId="4D332F83" w14:textId="77777777" w:rsidR="003A7789" w:rsidRPr="00FA5CEF" w:rsidRDefault="003A7789" w:rsidP="003A7789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FA5CEF">
        <w:rPr>
          <w:rFonts w:eastAsia="Times New Roman" w:cs="Arial"/>
          <w:lang w:eastAsia="sl-SI"/>
        </w:rPr>
        <w:t>člen</w:t>
      </w:r>
    </w:p>
    <w:p w14:paraId="3FB294A6" w14:textId="07201A00" w:rsidR="003A7789" w:rsidRPr="00FA5CEF" w:rsidRDefault="003A7789" w:rsidP="003A7789">
      <w:pPr>
        <w:jc w:val="center"/>
        <w:rPr>
          <w:rFonts w:ascii="Arial" w:eastAsia="Times New Roman" w:hAnsi="Arial" w:cs="Arial"/>
          <w:b/>
          <w:bCs/>
          <w:lang w:eastAsia="sl-SI"/>
        </w:rPr>
      </w:pPr>
      <w:r w:rsidRPr="00FA5CEF">
        <w:rPr>
          <w:rFonts w:ascii="Arial" w:eastAsia="Times New Roman" w:hAnsi="Arial" w:cs="Arial"/>
          <w:b/>
          <w:bCs/>
          <w:lang w:eastAsia="sl-SI"/>
        </w:rPr>
        <w:t>(sestava in način dela)</w:t>
      </w:r>
    </w:p>
    <w:p w14:paraId="6D9F9C04" w14:textId="0A528721" w:rsidR="003A7789" w:rsidRPr="001B0D19" w:rsidRDefault="003A7789" w:rsidP="00834005">
      <w:pPr>
        <w:pStyle w:val="Odstavekseznama"/>
        <w:numPr>
          <w:ilvl w:val="0"/>
          <w:numId w:val="57"/>
        </w:numPr>
        <w:tabs>
          <w:tab w:val="left" w:pos="426"/>
        </w:tabs>
        <w:rPr>
          <w:rFonts w:cs="Arial"/>
        </w:rPr>
      </w:pPr>
      <w:r>
        <w:rPr>
          <w:rFonts w:cs="Arial"/>
        </w:rPr>
        <w:t>SUO</w:t>
      </w:r>
      <w:r w:rsidRPr="003A7789">
        <w:rPr>
          <w:rFonts w:cs="Arial"/>
        </w:rPr>
        <w:t xml:space="preserve"> sestavlj</w:t>
      </w:r>
      <w:r w:rsidRPr="001B0D19">
        <w:rPr>
          <w:rFonts w:cs="Arial"/>
        </w:rPr>
        <w:t xml:space="preserve">ajo župani oziroma županje (v nadaljevanju župani) </w:t>
      </w:r>
      <w:r w:rsidR="000556D2" w:rsidRPr="001B0D19">
        <w:rPr>
          <w:rFonts w:cs="Arial"/>
        </w:rPr>
        <w:t xml:space="preserve">vseh petih </w:t>
      </w:r>
      <w:r w:rsidRPr="001B0D19">
        <w:rPr>
          <w:rFonts w:cs="Arial"/>
        </w:rPr>
        <w:t>občin ustanoviteljic javnega podjetja</w:t>
      </w:r>
      <w:r w:rsidR="00D31EE8" w:rsidRPr="001B0D19">
        <w:rPr>
          <w:rFonts w:cs="Arial"/>
        </w:rPr>
        <w:t>.</w:t>
      </w:r>
    </w:p>
    <w:p w14:paraId="31E45E7F" w14:textId="56578CD3" w:rsidR="008C74E0" w:rsidRPr="001B0D19" w:rsidRDefault="009E2C8D" w:rsidP="00834005">
      <w:pPr>
        <w:pStyle w:val="Odstavekseznama"/>
        <w:numPr>
          <w:ilvl w:val="0"/>
          <w:numId w:val="57"/>
        </w:numPr>
        <w:tabs>
          <w:tab w:val="left" w:pos="426"/>
        </w:tabs>
        <w:rPr>
          <w:rFonts w:cs="Arial"/>
        </w:rPr>
      </w:pPr>
      <w:r w:rsidRPr="001B0D19">
        <w:rPr>
          <w:rFonts w:cs="Arial"/>
        </w:rPr>
        <w:t xml:space="preserve">Župani izmed sebe izvolijo </w:t>
      </w:r>
      <w:r w:rsidR="00713345" w:rsidRPr="001B0D19">
        <w:rPr>
          <w:rFonts w:cs="Arial"/>
        </w:rPr>
        <w:t xml:space="preserve">predsednika ali </w:t>
      </w:r>
      <w:r w:rsidR="001454C0" w:rsidRPr="001B0D19">
        <w:rPr>
          <w:rFonts w:cs="Arial"/>
        </w:rPr>
        <w:t>predsednic</w:t>
      </w:r>
      <w:r w:rsidR="001454C0">
        <w:rPr>
          <w:rFonts w:cs="Arial"/>
        </w:rPr>
        <w:t>o</w:t>
      </w:r>
      <w:r w:rsidR="001454C0" w:rsidRPr="001B0D19">
        <w:rPr>
          <w:rFonts w:cs="Arial"/>
        </w:rPr>
        <w:t xml:space="preserve"> </w:t>
      </w:r>
      <w:r w:rsidR="00A2456A" w:rsidRPr="001B0D19">
        <w:rPr>
          <w:rFonts w:cs="Arial"/>
        </w:rPr>
        <w:t>SUO (v nadaljevanju: predsednik)</w:t>
      </w:r>
      <w:r w:rsidR="00713345" w:rsidRPr="001B0D19">
        <w:rPr>
          <w:rFonts w:cs="Arial"/>
        </w:rPr>
        <w:t>.</w:t>
      </w:r>
      <w:r w:rsidR="008C74E0" w:rsidRPr="001B0D19">
        <w:rPr>
          <w:rFonts w:cs="Arial"/>
        </w:rPr>
        <w:t xml:space="preserve"> Predsednik </w:t>
      </w:r>
      <w:r w:rsidR="00607F1A">
        <w:rPr>
          <w:rFonts w:cs="Arial"/>
        </w:rPr>
        <w:t>SUO</w:t>
      </w:r>
      <w:r w:rsidR="008C74E0" w:rsidRPr="001B0D19">
        <w:rPr>
          <w:rFonts w:cs="Arial"/>
        </w:rPr>
        <w:t xml:space="preserve"> se menja vsako leto po načelu rotacije, po naslednjem zaporedju: Komen, Sežana, Divača, Hrpelje – Kozina, Miren</w:t>
      </w:r>
      <w:r w:rsidR="007561FA" w:rsidRPr="001B0D19">
        <w:rPr>
          <w:rFonts w:cs="Arial"/>
        </w:rPr>
        <w:t xml:space="preserve"> – Kostanjevica</w:t>
      </w:r>
      <w:r w:rsidR="001B0D19" w:rsidRPr="001B0D19">
        <w:rPr>
          <w:rFonts w:cs="Arial"/>
        </w:rPr>
        <w:t>.</w:t>
      </w:r>
    </w:p>
    <w:p w14:paraId="16D16A2E" w14:textId="3015DAFA" w:rsidR="008841EE" w:rsidRDefault="00A2456A" w:rsidP="00834005">
      <w:pPr>
        <w:pStyle w:val="Odstavekseznama"/>
        <w:numPr>
          <w:ilvl w:val="0"/>
          <w:numId w:val="57"/>
        </w:numPr>
        <w:tabs>
          <w:tab w:val="left" w:pos="426"/>
        </w:tabs>
        <w:rPr>
          <w:rFonts w:cs="Arial"/>
        </w:rPr>
      </w:pPr>
      <w:r>
        <w:rPr>
          <w:rFonts w:cs="Arial"/>
        </w:rPr>
        <w:t>Predsednik</w:t>
      </w:r>
      <w:r w:rsidR="008841EE">
        <w:rPr>
          <w:rFonts w:cs="Arial"/>
        </w:rPr>
        <w:t xml:space="preserve"> SUO</w:t>
      </w:r>
      <w:r>
        <w:rPr>
          <w:rFonts w:cs="Arial"/>
        </w:rPr>
        <w:t xml:space="preserve"> </w:t>
      </w:r>
      <w:r w:rsidR="00D31EE8">
        <w:rPr>
          <w:rFonts w:cs="Arial"/>
        </w:rPr>
        <w:t xml:space="preserve">predstavlja SUO, </w:t>
      </w:r>
      <w:r w:rsidR="003A7789" w:rsidRPr="003A7789">
        <w:rPr>
          <w:rFonts w:cs="Arial"/>
        </w:rPr>
        <w:t>sklicuje in vodi njegove seje, podpisuje njegove odločitve ter skrbi za izvrševanje in koordiniranje njihovega izvajanja.</w:t>
      </w:r>
    </w:p>
    <w:p w14:paraId="4F576418" w14:textId="49DFD3CA" w:rsidR="00D31EE8" w:rsidRDefault="00D31EE8" w:rsidP="00834005">
      <w:pPr>
        <w:pStyle w:val="Odstavekseznama"/>
        <w:numPr>
          <w:ilvl w:val="0"/>
          <w:numId w:val="57"/>
        </w:numPr>
        <w:tabs>
          <w:tab w:val="left" w:pos="426"/>
        </w:tabs>
        <w:rPr>
          <w:rFonts w:cs="Arial"/>
        </w:rPr>
      </w:pPr>
      <w:r>
        <w:rPr>
          <w:rFonts w:cs="Arial"/>
        </w:rPr>
        <w:t>SUO pristojnosti izvršuje na sejah</w:t>
      </w:r>
      <w:r w:rsidR="00607F1A">
        <w:rPr>
          <w:rFonts w:cs="Arial"/>
        </w:rPr>
        <w:t>.</w:t>
      </w:r>
    </w:p>
    <w:p w14:paraId="253B37B1" w14:textId="4E5FA5CA" w:rsidR="003F74E4" w:rsidRDefault="003F74E4" w:rsidP="00834005">
      <w:pPr>
        <w:pStyle w:val="Odstavekseznama"/>
        <w:numPr>
          <w:ilvl w:val="0"/>
          <w:numId w:val="57"/>
        </w:numPr>
        <w:tabs>
          <w:tab w:val="left" w:pos="426"/>
        </w:tabs>
        <w:rPr>
          <w:rFonts w:cs="Arial"/>
        </w:rPr>
      </w:pPr>
      <w:r>
        <w:rPr>
          <w:rFonts w:cs="Arial"/>
        </w:rPr>
        <w:t>SUO o svojih odločitvah redno in sproti obvešča organe javnega podjetja.</w:t>
      </w:r>
    </w:p>
    <w:p w14:paraId="65B8025B" w14:textId="6DB3FF5A" w:rsidR="00FA5CEF" w:rsidRDefault="00FA5CEF" w:rsidP="00834005">
      <w:pPr>
        <w:pStyle w:val="Odstavekseznama"/>
        <w:numPr>
          <w:ilvl w:val="0"/>
          <w:numId w:val="57"/>
        </w:numPr>
        <w:tabs>
          <w:tab w:val="left" w:pos="426"/>
        </w:tabs>
        <w:rPr>
          <w:rFonts w:cs="Arial"/>
        </w:rPr>
      </w:pPr>
      <w:r>
        <w:rPr>
          <w:rFonts w:cs="Arial"/>
        </w:rPr>
        <w:t xml:space="preserve">Župani lahko za sodelovanje in glasovanje na seji </w:t>
      </w:r>
      <w:r w:rsidR="00280F78">
        <w:rPr>
          <w:rFonts w:cs="Arial"/>
        </w:rPr>
        <w:t xml:space="preserve">pooblastijo </w:t>
      </w:r>
      <w:r>
        <w:rPr>
          <w:rFonts w:cs="Arial"/>
        </w:rPr>
        <w:t>podžupana.</w:t>
      </w:r>
    </w:p>
    <w:p w14:paraId="00289985" w14:textId="77777777" w:rsidR="007B3AC7" w:rsidRPr="00FA5CEF" w:rsidRDefault="007B3AC7" w:rsidP="007B3AC7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FA5CEF">
        <w:rPr>
          <w:rFonts w:eastAsia="Times New Roman" w:cs="Arial"/>
          <w:lang w:eastAsia="sl-SI"/>
        </w:rPr>
        <w:lastRenderedPageBreak/>
        <w:t>člen</w:t>
      </w:r>
    </w:p>
    <w:p w14:paraId="309623FD" w14:textId="26E38899" w:rsidR="007B3AC7" w:rsidRPr="00FA5CEF" w:rsidRDefault="007B3AC7" w:rsidP="007B3AC7">
      <w:pPr>
        <w:jc w:val="center"/>
        <w:rPr>
          <w:rFonts w:ascii="Arial" w:eastAsia="Times New Roman" w:hAnsi="Arial" w:cs="Arial"/>
          <w:b/>
          <w:bCs/>
          <w:lang w:eastAsia="sl-SI"/>
        </w:rPr>
      </w:pPr>
      <w:r w:rsidRPr="00FA5CEF">
        <w:rPr>
          <w:rFonts w:ascii="Arial" w:eastAsia="Times New Roman" w:hAnsi="Arial" w:cs="Arial"/>
          <w:b/>
          <w:bCs/>
          <w:lang w:eastAsia="sl-SI"/>
        </w:rPr>
        <w:t>(</w:t>
      </w:r>
      <w:r w:rsidR="00101307" w:rsidRPr="00FA5CEF">
        <w:rPr>
          <w:rFonts w:ascii="Arial" w:eastAsia="Times New Roman" w:hAnsi="Arial" w:cs="Arial"/>
          <w:b/>
          <w:bCs/>
          <w:lang w:eastAsia="sl-SI"/>
        </w:rPr>
        <w:t>število glasov članov</w:t>
      </w:r>
      <w:r w:rsidRPr="00FA5CEF">
        <w:rPr>
          <w:rFonts w:ascii="Arial" w:eastAsia="Times New Roman" w:hAnsi="Arial" w:cs="Arial"/>
          <w:b/>
          <w:bCs/>
          <w:lang w:eastAsia="sl-SI"/>
        </w:rPr>
        <w:t>)</w:t>
      </w:r>
    </w:p>
    <w:p w14:paraId="339DB075" w14:textId="3C8A0CF6" w:rsidR="00F03C23" w:rsidRPr="00F4214F" w:rsidRDefault="00F03C23" w:rsidP="00F4214F">
      <w:pPr>
        <w:shd w:val="clear" w:color="auto" w:fill="FFFFFF"/>
        <w:tabs>
          <w:tab w:val="left" w:pos="426"/>
        </w:tabs>
        <w:spacing w:after="0"/>
        <w:rPr>
          <w:rFonts w:ascii="Arial" w:eastAsia="Times New Roman" w:hAnsi="Arial" w:cs="Arial"/>
          <w:color w:val="000000" w:themeColor="text1"/>
          <w:lang w:eastAsia="sl-SI"/>
        </w:rPr>
      </w:pPr>
      <w:r w:rsidRPr="00F4214F">
        <w:rPr>
          <w:rFonts w:ascii="Arial" w:eastAsia="Times New Roman" w:hAnsi="Arial" w:cs="Arial"/>
          <w:color w:val="000000" w:themeColor="text1"/>
          <w:lang w:eastAsia="sl-SI"/>
        </w:rPr>
        <w:t>Vsak župan ima pri sprejemanju odločitev SUO naslednji odstotek glasov:</w:t>
      </w: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228"/>
        <w:gridCol w:w="2861"/>
        <w:gridCol w:w="1638"/>
      </w:tblGrid>
      <w:tr w:rsidR="007F06AA" w:rsidRPr="00CA0C9D" w14:paraId="27571546" w14:textId="77777777" w:rsidTr="001423C4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2489BB5F" w14:textId="77777777" w:rsidR="007F06AA" w:rsidRPr="00CA0C9D" w:rsidRDefault="007F06AA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eastAsia="Times New Roman" w:cs="Arial"/>
                <w:color w:val="000000" w:themeColor="text1"/>
                <w:lang w:val="en-US" w:eastAsia="sl-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52E5ED4C" w14:textId="77777777" w:rsidR="007F06AA" w:rsidRPr="00CA0C9D" w:rsidRDefault="007F06AA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Občina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383D6BA3" w14:textId="18203C7A" w:rsidR="007F06AA" w:rsidRPr="00CA0C9D" w:rsidRDefault="007F06AA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sl-SI"/>
              </w:rPr>
              <w:t>Odstotek glasov</w:t>
            </w:r>
          </w:p>
        </w:tc>
      </w:tr>
      <w:tr w:rsidR="007F06AA" w:rsidRPr="00CA0C9D" w14:paraId="5B05ECEC" w14:textId="77777777" w:rsidTr="001423C4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52D7D5BA" w14:textId="77777777" w:rsidR="007F06AA" w:rsidRPr="00CA0C9D" w:rsidRDefault="007F06AA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eastAsia="Times New Roman" w:cs="Arial"/>
                <w:color w:val="000000" w:themeColor="text1"/>
                <w:lang w:eastAsia="sl-SI"/>
              </w:rPr>
            </w:pPr>
            <w:r w:rsidRPr="00CA0C9D">
              <w:rPr>
                <w:rFonts w:eastAsia="Times New Roman" w:cs="Arial"/>
                <w:color w:val="000000" w:themeColor="text1"/>
                <w:lang w:eastAsia="sl-SI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3D2F1C5C" w14:textId="77777777" w:rsidR="007F06AA" w:rsidRPr="00CA0C9D" w:rsidRDefault="007F06AA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Občina Divača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1ACD8F7A" w14:textId="77777777" w:rsidR="007F06AA" w:rsidRPr="00CA0C9D" w:rsidRDefault="007F06AA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15,99</w:t>
            </w:r>
          </w:p>
        </w:tc>
      </w:tr>
      <w:tr w:rsidR="007F06AA" w:rsidRPr="00CA0C9D" w14:paraId="05E34F35" w14:textId="77777777" w:rsidTr="001423C4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0D5EFD05" w14:textId="77777777" w:rsidR="007F06AA" w:rsidRPr="00CA0C9D" w:rsidRDefault="007F06AA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eastAsia="Times New Roman" w:cs="Arial"/>
                <w:color w:val="000000" w:themeColor="text1"/>
                <w:lang w:eastAsia="sl-SI"/>
              </w:rPr>
            </w:pPr>
            <w:r w:rsidRPr="00CA0C9D">
              <w:rPr>
                <w:rFonts w:eastAsia="Times New Roman" w:cs="Arial"/>
                <w:color w:val="000000" w:themeColor="text1"/>
                <w:lang w:eastAsia="sl-SI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101D4FC8" w14:textId="77777777" w:rsidR="007F06AA" w:rsidRPr="00CA0C9D" w:rsidRDefault="007F06AA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Občina Hrpelje – Kozina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0D0B4F06" w14:textId="77777777" w:rsidR="007F06AA" w:rsidRPr="00CA0C9D" w:rsidRDefault="007F06AA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17,17</w:t>
            </w:r>
          </w:p>
        </w:tc>
      </w:tr>
      <w:tr w:rsidR="007F06AA" w:rsidRPr="00CA0C9D" w14:paraId="0B209940" w14:textId="77777777" w:rsidTr="001423C4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hideMark/>
          </w:tcPr>
          <w:p w14:paraId="7C62564D" w14:textId="77777777" w:rsidR="007F06AA" w:rsidRPr="00CA0C9D" w:rsidRDefault="007F06AA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eastAsia="Times New Roman" w:cs="Arial"/>
                <w:color w:val="000000" w:themeColor="text1"/>
                <w:lang w:eastAsia="sl-SI"/>
              </w:rPr>
            </w:pPr>
            <w:r w:rsidRPr="00CA0C9D">
              <w:rPr>
                <w:rFonts w:eastAsia="Times New Roman" w:cs="Arial"/>
                <w:color w:val="000000" w:themeColor="text1"/>
                <w:lang w:eastAsia="sl-SI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6395D510" w14:textId="77777777" w:rsidR="007F06AA" w:rsidRPr="00CA0C9D" w:rsidRDefault="007F06AA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Občina Komen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  <w:hideMark/>
          </w:tcPr>
          <w:p w14:paraId="6D1CF645" w14:textId="77777777" w:rsidR="007F06AA" w:rsidRPr="00CA0C9D" w:rsidRDefault="007F06AA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14,99</w:t>
            </w:r>
          </w:p>
        </w:tc>
      </w:tr>
      <w:tr w:rsidR="007F06AA" w:rsidRPr="00CA0C9D" w14:paraId="2AE38A3F" w14:textId="77777777" w:rsidTr="001423C4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</w:tcPr>
          <w:p w14:paraId="7CA3DA2D" w14:textId="77777777" w:rsidR="007F06AA" w:rsidRPr="00CA0C9D" w:rsidRDefault="007F06AA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eastAsia="Times New Roman" w:cs="Arial"/>
                <w:color w:val="000000" w:themeColor="text1"/>
                <w:lang w:eastAsia="sl-SI"/>
              </w:rPr>
            </w:pPr>
            <w:r>
              <w:rPr>
                <w:rFonts w:eastAsia="Times New Roman" w:cs="Arial"/>
                <w:color w:val="000000" w:themeColor="text1"/>
                <w:lang w:eastAsia="sl-SI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</w:tcPr>
          <w:p w14:paraId="34F5FDD0" w14:textId="77777777" w:rsidR="007F06AA" w:rsidRPr="00CA0C9D" w:rsidRDefault="007F06AA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Občina Miren – Kostanjevica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</w:tcPr>
          <w:p w14:paraId="7668BB3A" w14:textId="77777777" w:rsidR="007F06AA" w:rsidRPr="00CA0C9D" w:rsidRDefault="007F06AA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2,17</w:t>
            </w:r>
          </w:p>
        </w:tc>
      </w:tr>
      <w:tr w:rsidR="007F06AA" w:rsidRPr="00CA0C9D" w14:paraId="528EBEAF" w14:textId="77777777" w:rsidTr="001423C4">
        <w:trPr>
          <w:trHeight w:val="28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</w:tcPr>
          <w:p w14:paraId="763B5532" w14:textId="77777777" w:rsidR="007F06AA" w:rsidRPr="00CA0C9D" w:rsidRDefault="007F06AA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eastAsia="Times New Roman" w:cs="Arial"/>
                <w:color w:val="000000" w:themeColor="text1"/>
                <w:lang w:eastAsia="sl-SI"/>
              </w:rPr>
            </w:pPr>
            <w:r>
              <w:rPr>
                <w:rFonts w:eastAsia="Times New Roman" w:cs="Arial"/>
                <w:color w:val="000000" w:themeColor="text1"/>
                <w:lang w:eastAsia="sl-SI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</w:tcPr>
          <w:p w14:paraId="5D4055D9" w14:textId="77777777" w:rsidR="007F06AA" w:rsidRPr="00CA0C9D" w:rsidRDefault="007F06AA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Občina Sežana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30" w:type="dxa"/>
              <w:bottom w:w="120" w:type="dxa"/>
              <w:right w:w="30" w:type="dxa"/>
            </w:tcMar>
            <w:vAlign w:val="center"/>
          </w:tcPr>
          <w:p w14:paraId="5BFB4B90" w14:textId="77777777" w:rsidR="007F06AA" w:rsidRPr="00CA0C9D" w:rsidRDefault="007F06AA" w:rsidP="001423C4">
            <w:pPr>
              <w:shd w:val="clear" w:color="auto" w:fill="FFFFFF"/>
              <w:tabs>
                <w:tab w:val="left" w:pos="426"/>
              </w:tabs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sl-SI"/>
              </w:rPr>
            </w:pPr>
            <w:r w:rsidRPr="00CA0C9D">
              <w:rPr>
                <w:rFonts w:ascii="Arial" w:eastAsia="Times New Roman" w:hAnsi="Arial" w:cs="Arial"/>
                <w:color w:val="000000" w:themeColor="text1"/>
                <w:lang w:eastAsia="sl-SI"/>
              </w:rPr>
              <w:t>49,68</w:t>
            </w:r>
          </w:p>
        </w:tc>
      </w:tr>
    </w:tbl>
    <w:p w14:paraId="592406B7" w14:textId="77777777" w:rsidR="00B739E6" w:rsidRPr="00FA5CEF" w:rsidRDefault="00B739E6" w:rsidP="00B739E6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FA5CEF">
        <w:rPr>
          <w:rFonts w:eastAsia="Times New Roman" w:cs="Arial"/>
          <w:lang w:eastAsia="sl-SI"/>
        </w:rPr>
        <w:t>člen</w:t>
      </w:r>
    </w:p>
    <w:p w14:paraId="22B8CEA6" w14:textId="4DA46D3C" w:rsidR="00F359E4" w:rsidRPr="00FA5CEF" w:rsidRDefault="00F359E4" w:rsidP="00DC0A70">
      <w:pPr>
        <w:jc w:val="center"/>
        <w:rPr>
          <w:rFonts w:ascii="Arial" w:eastAsia="Times New Roman" w:hAnsi="Arial" w:cs="Arial"/>
          <w:b/>
          <w:bCs/>
          <w:lang w:eastAsia="sl-SI"/>
        </w:rPr>
      </w:pPr>
      <w:r w:rsidRPr="00FA5CEF">
        <w:rPr>
          <w:rFonts w:ascii="Arial" w:eastAsia="Times New Roman" w:hAnsi="Arial" w:cs="Arial"/>
          <w:b/>
          <w:bCs/>
          <w:lang w:eastAsia="sl-SI"/>
        </w:rPr>
        <w:t>(pri</w:t>
      </w:r>
      <w:r w:rsidR="00AF53F8" w:rsidRPr="00FA5CEF">
        <w:rPr>
          <w:rFonts w:ascii="Arial" w:eastAsia="Times New Roman" w:hAnsi="Arial" w:cs="Arial"/>
          <w:b/>
          <w:bCs/>
          <w:lang w:eastAsia="sl-SI"/>
        </w:rPr>
        <w:t>s</w:t>
      </w:r>
      <w:r w:rsidRPr="00FA5CEF">
        <w:rPr>
          <w:rFonts w:ascii="Arial" w:eastAsia="Times New Roman" w:hAnsi="Arial" w:cs="Arial"/>
          <w:b/>
          <w:bCs/>
          <w:lang w:eastAsia="sl-SI"/>
        </w:rPr>
        <w:t>tojnosti SUO)</w:t>
      </w:r>
    </w:p>
    <w:p w14:paraId="0752C11A" w14:textId="53922CC4" w:rsidR="00F359E4" w:rsidRPr="00AA7473" w:rsidRDefault="00F359E4" w:rsidP="00834005">
      <w:pPr>
        <w:pStyle w:val="Odstavekseznama"/>
        <w:numPr>
          <w:ilvl w:val="0"/>
          <w:numId w:val="24"/>
        </w:numPr>
        <w:tabs>
          <w:tab w:val="left" w:pos="426"/>
        </w:tabs>
        <w:rPr>
          <w:rFonts w:cs="Arial"/>
        </w:rPr>
      </w:pPr>
      <w:r w:rsidRPr="00AA7473">
        <w:rPr>
          <w:rFonts w:cs="Arial"/>
        </w:rPr>
        <w:t xml:space="preserve">SUO </w:t>
      </w:r>
      <w:r w:rsidR="00AA7473">
        <w:rPr>
          <w:rFonts w:cs="Arial"/>
        </w:rPr>
        <w:t>izvršuje</w:t>
      </w:r>
      <w:r w:rsidRPr="00AA7473">
        <w:rPr>
          <w:rFonts w:cs="Arial"/>
        </w:rPr>
        <w:t xml:space="preserve"> svoje </w:t>
      </w:r>
      <w:r w:rsidR="001C6DF3" w:rsidRPr="00AA7473">
        <w:rPr>
          <w:rFonts w:cs="Arial"/>
        </w:rPr>
        <w:t xml:space="preserve">pristojnosti </w:t>
      </w:r>
      <w:r w:rsidRPr="00AA7473">
        <w:rPr>
          <w:rFonts w:cs="Arial"/>
        </w:rPr>
        <w:t xml:space="preserve">v imenu in za račun </w:t>
      </w:r>
      <w:r w:rsidR="00C22E87" w:rsidRPr="00AA7473">
        <w:rPr>
          <w:rFonts w:cs="Arial"/>
        </w:rPr>
        <w:t xml:space="preserve">občin </w:t>
      </w:r>
      <w:r w:rsidRPr="00AA7473">
        <w:rPr>
          <w:rFonts w:cs="Arial"/>
        </w:rPr>
        <w:t>ustanoviteljic.</w:t>
      </w:r>
    </w:p>
    <w:p w14:paraId="642E2DD3" w14:textId="05F73C13" w:rsidR="00073FD4" w:rsidRPr="00AA7473" w:rsidRDefault="00F359E4" w:rsidP="00834005">
      <w:pPr>
        <w:pStyle w:val="Odstavekseznama"/>
        <w:numPr>
          <w:ilvl w:val="0"/>
          <w:numId w:val="24"/>
        </w:numPr>
        <w:tabs>
          <w:tab w:val="left" w:pos="426"/>
        </w:tabs>
        <w:rPr>
          <w:rFonts w:cs="Arial"/>
        </w:rPr>
      </w:pPr>
      <w:r w:rsidRPr="00AA7473">
        <w:rPr>
          <w:rFonts w:cs="Arial"/>
        </w:rPr>
        <w:t>SU</w:t>
      </w:r>
      <w:r w:rsidR="00AF53F8" w:rsidRPr="00AA7473">
        <w:rPr>
          <w:rFonts w:cs="Arial"/>
        </w:rPr>
        <w:t>O</w:t>
      </w:r>
      <w:r w:rsidRPr="00AA7473">
        <w:rPr>
          <w:rFonts w:cs="Arial"/>
        </w:rPr>
        <w:t xml:space="preserve"> ima naslednje pristojnosti:</w:t>
      </w:r>
    </w:p>
    <w:p w14:paraId="26E4CAE2" w14:textId="7FB638DA" w:rsidR="00073FD4" w:rsidRPr="00AA7473" w:rsidRDefault="00280F78" w:rsidP="00834005">
      <w:pPr>
        <w:pStyle w:val="Odstavekseznama"/>
        <w:numPr>
          <w:ilvl w:val="0"/>
          <w:numId w:val="56"/>
        </w:numPr>
        <w:tabs>
          <w:tab w:val="left" w:pos="426"/>
        </w:tabs>
        <w:rPr>
          <w:rFonts w:cs="Arial"/>
        </w:rPr>
      </w:pPr>
      <w:r>
        <w:rPr>
          <w:rFonts w:cs="Arial"/>
        </w:rPr>
        <w:t>se seznani s predlogi cen gospodarskih javnih služb;</w:t>
      </w:r>
    </w:p>
    <w:p w14:paraId="129C69C9" w14:textId="5573F9DE" w:rsidR="00073FD4" w:rsidRDefault="003C525B" w:rsidP="00834005">
      <w:pPr>
        <w:pStyle w:val="Odstavekseznama"/>
        <w:numPr>
          <w:ilvl w:val="0"/>
          <w:numId w:val="56"/>
        </w:numPr>
        <w:tabs>
          <w:tab w:val="left" w:pos="426"/>
        </w:tabs>
        <w:rPr>
          <w:rFonts w:cs="Arial"/>
        </w:rPr>
      </w:pPr>
      <w:r w:rsidRPr="00AA7473">
        <w:rPr>
          <w:rFonts w:cs="Arial"/>
        </w:rPr>
        <w:t>oblikuje predlog za povečanje ali zmanjšanje osnovnega kapitala javnega podjetja</w:t>
      </w:r>
      <w:r w:rsidR="00F56AA7">
        <w:rPr>
          <w:rFonts w:cs="Arial"/>
        </w:rPr>
        <w:t>;</w:t>
      </w:r>
    </w:p>
    <w:p w14:paraId="01E1DFFF" w14:textId="41629F56" w:rsidR="002059BD" w:rsidRPr="000159E9" w:rsidRDefault="000159E9" w:rsidP="00834005">
      <w:pPr>
        <w:pStyle w:val="Odstavekseznama"/>
        <w:numPr>
          <w:ilvl w:val="0"/>
          <w:numId w:val="56"/>
        </w:numPr>
        <w:tabs>
          <w:tab w:val="left" w:pos="426"/>
        </w:tabs>
        <w:rPr>
          <w:rFonts w:cs="Arial"/>
        </w:rPr>
      </w:pPr>
      <w:r>
        <w:rPr>
          <w:rFonts w:cs="Arial"/>
        </w:rPr>
        <w:t xml:space="preserve">lahko </w:t>
      </w:r>
      <w:r w:rsidR="002059BD" w:rsidRPr="000159E9">
        <w:rPr>
          <w:rFonts w:cs="Arial"/>
        </w:rPr>
        <w:t>poda mnenje v postopku imenovanja direktorja</w:t>
      </w:r>
      <w:r w:rsidR="00F56AA7" w:rsidRPr="000159E9">
        <w:rPr>
          <w:rFonts w:cs="Arial"/>
        </w:rPr>
        <w:t>;</w:t>
      </w:r>
    </w:p>
    <w:p w14:paraId="28D0EF49" w14:textId="6A6A488F" w:rsidR="00E64E90" w:rsidRDefault="002D149B" w:rsidP="00834005">
      <w:pPr>
        <w:pStyle w:val="Odstavekseznama"/>
        <w:numPr>
          <w:ilvl w:val="0"/>
          <w:numId w:val="56"/>
        </w:numPr>
        <w:tabs>
          <w:tab w:val="left" w:pos="426"/>
        </w:tabs>
        <w:rPr>
          <w:rFonts w:cs="Arial"/>
        </w:rPr>
      </w:pPr>
      <w:r>
        <w:rPr>
          <w:rFonts w:cs="Arial"/>
        </w:rPr>
        <w:t xml:space="preserve">usklajuje </w:t>
      </w:r>
      <w:r w:rsidR="00E64E90">
        <w:rPr>
          <w:rFonts w:cs="Arial"/>
        </w:rPr>
        <w:t>odloke ali druge pravne</w:t>
      </w:r>
      <w:r w:rsidR="009309D6">
        <w:rPr>
          <w:rFonts w:cs="Arial"/>
        </w:rPr>
        <w:t xml:space="preserve"> </w:t>
      </w:r>
      <w:r w:rsidR="003E6217">
        <w:rPr>
          <w:rFonts w:cs="Arial"/>
        </w:rPr>
        <w:t xml:space="preserve">akte organov </w:t>
      </w:r>
      <w:r w:rsidR="009309D6">
        <w:rPr>
          <w:rFonts w:cs="Arial"/>
        </w:rPr>
        <w:t>občin ustanoviteljic</w:t>
      </w:r>
      <w:r>
        <w:rPr>
          <w:rFonts w:cs="Arial"/>
        </w:rPr>
        <w:t xml:space="preserve">, ki urejajo status javnega podjetja ali </w:t>
      </w:r>
      <w:r w:rsidR="00E64E90">
        <w:rPr>
          <w:rFonts w:cs="Arial"/>
        </w:rPr>
        <w:t>način izvajanja javnih dejavnosti javnega podjetja tako, da poizkuša doseči soglasje vseh članov SUO,</w:t>
      </w:r>
      <w:r w:rsidR="009309D6">
        <w:rPr>
          <w:rFonts w:cs="Arial"/>
        </w:rPr>
        <w:t xml:space="preserve"> ter jih posreduje v </w:t>
      </w:r>
      <w:r w:rsidR="003E6217">
        <w:rPr>
          <w:rFonts w:cs="Arial"/>
        </w:rPr>
        <w:t>sprejem tem organom;</w:t>
      </w:r>
    </w:p>
    <w:p w14:paraId="53BEF65C" w14:textId="68C8A39D" w:rsidR="00F221F8" w:rsidRDefault="0057231A" w:rsidP="00834005">
      <w:pPr>
        <w:pStyle w:val="Odstavekseznama"/>
        <w:numPr>
          <w:ilvl w:val="0"/>
          <w:numId w:val="56"/>
        </w:numPr>
        <w:tabs>
          <w:tab w:val="left" w:pos="426"/>
        </w:tabs>
        <w:rPr>
          <w:rFonts w:cs="Arial"/>
        </w:rPr>
      </w:pPr>
      <w:r>
        <w:rPr>
          <w:rFonts w:cs="Arial"/>
        </w:rPr>
        <w:t xml:space="preserve">lahko </w:t>
      </w:r>
      <w:r w:rsidR="00E537DD" w:rsidRPr="00AA7473">
        <w:rPr>
          <w:rFonts w:cs="Arial"/>
        </w:rPr>
        <w:t>poda mnenje</w:t>
      </w:r>
      <w:r w:rsidR="00F221F8" w:rsidRPr="00AA7473">
        <w:rPr>
          <w:rFonts w:cs="Arial"/>
        </w:rPr>
        <w:t xml:space="preserve"> k osnutku družbene pogodbe</w:t>
      </w:r>
      <w:r w:rsidR="00F56AA7">
        <w:rPr>
          <w:rFonts w:cs="Arial"/>
        </w:rPr>
        <w:t>;</w:t>
      </w:r>
    </w:p>
    <w:p w14:paraId="6458C579" w14:textId="762C947A" w:rsidR="00280F78" w:rsidRPr="00AA7473" w:rsidRDefault="00280F78" w:rsidP="00834005">
      <w:pPr>
        <w:pStyle w:val="Odstavekseznama"/>
        <w:numPr>
          <w:ilvl w:val="0"/>
          <w:numId w:val="56"/>
        </w:numPr>
        <w:tabs>
          <w:tab w:val="left" w:pos="426"/>
        </w:tabs>
        <w:rPr>
          <w:rFonts w:cs="Arial"/>
        </w:rPr>
      </w:pPr>
      <w:r>
        <w:rPr>
          <w:rFonts w:cs="Arial"/>
        </w:rPr>
        <w:t>daje soglasje po druge odstavku 12. člena tega odloka;</w:t>
      </w:r>
    </w:p>
    <w:p w14:paraId="1291DD6A" w14:textId="74988AC6" w:rsidR="00073FD4" w:rsidRDefault="00AF53F8" w:rsidP="00834005">
      <w:pPr>
        <w:pStyle w:val="Odstavekseznama"/>
        <w:numPr>
          <w:ilvl w:val="0"/>
          <w:numId w:val="56"/>
        </w:numPr>
        <w:tabs>
          <w:tab w:val="left" w:pos="426"/>
        </w:tabs>
        <w:rPr>
          <w:rFonts w:cs="Arial"/>
        </w:rPr>
      </w:pPr>
      <w:r w:rsidRPr="00AA7473">
        <w:rPr>
          <w:rFonts w:cs="Arial"/>
        </w:rPr>
        <w:t xml:space="preserve">odloča o ostalih vprašanjih </w:t>
      </w:r>
      <w:r w:rsidR="00214988">
        <w:rPr>
          <w:rFonts w:cs="Arial"/>
        </w:rPr>
        <w:t xml:space="preserve">s področja </w:t>
      </w:r>
      <w:r w:rsidRPr="00AA7473">
        <w:rPr>
          <w:rFonts w:cs="Arial"/>
        </w:rPr>
        <w:t>gospodarskih javnih služb in drugih javnih nalog javnega podjetja.</w:t>
      </w:r>
    </w:p>
    <w:p w14:paraId="26CDD5E7" w14:textId="77777777" w:rsidR="00B739E6" w:rsidRPr="00FA5CEF" w:rsidRDefault="00B739E6" w:rsidP="00B739E6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FA5CEF">
        <w:rPr>
          <w:rFonts w:eastAsia="Times New Roman" w:cs="Arial"/>
          <w:lang w:eastAsia="sl-SI"/>
        </w:rPr>
        <w:t>člen</w:t>
      </w:r>
    </w:p>
    <w:p w14:paraId="6CA33E93" w14:textId="447D4644" w:rsidR="00AF53F8" w:rsidRPr="00FA5CEF" w:rsidRDefault="00AF53F8" w:rsidP="00DC0A70">
      <w:pPr>
        <w:jc w:val="center"/>
        <w:rPr>
          <w:rFonts w:ascii="Arial" w:eastAsia="Times New Roman" w:hAnsi="Arial" w:cs="Arial"/>
          <w:b/>
          <w:bCs/>
          <w:lang w:eastAsia="sl-SI"/>
        </w:rPr>
      </w:pPr>
      <w:r w:rsidRPr="00FA5CEF">
        <w:rPr>
          <w:rFonts w:ascii="Arial" w:eastAsia="Times New Roman" w:hAnsi="Arial" w:cs="Arial"/>
          <w:b/>
          <w:bCs/>
          <w:lang w:eastAsia="sl-SI"/>
        </w:rPr>
        <w:t>(</w:t>
      </w:r>
      <w:r w:rsidR="002463B4" w:rsidRPr="00FA5CEF">
        <w:rPr>
          <w:rFonts w:ascii="Arial" w:eastAsia="Times New Roman" w:hAnsi="Arial" w:cs="Arial"/>
          <w:b/>
          <w:bCs/>
          <w:lang w:eastAsia="sl-SI"/>
        </w:rPr>
        <w:t>seje</w:t>
      </w:r>
      <w:r w:rsidRPr="00FA5CEF">
        <w:rPr>
          <w:rFonts w:ascii="Arial" w:eastAsia="Times New Roman" w:hAnsi="Arial" w:cs="Arial"/>
          <w:b/>
          <w:bCs/>
          <w:lang w:eastAsia="sl-SI"/>
        </w:rPr>
        <w:t xml:space="preserve"> SUO)</w:t>
      </w:r>
    </w:p>
    <w:p w14:paraId="2BB46ECA" w14:textId="5338FA26" w:rsidR="002463B4" w:rsidRPr="008F7141" w:rsidRDefault="002463B4" w:rsidP="00834005">
      <w:pPr>
        <w:pStyle w:val="Odstavekseznama"/>
        <w:numPr>
          <w:ilvl w:val="0"/>
          <w:numId w:val="25"/>
        </w:numPr>
        <w:tabs>
          <w:tab w:val="left" w:pos="426"/>
        </w:tabs>
        <w:rPr>
          <w:rFonts w:cs="Arial"/>
        </w:rPr>
      </w:pPr>
      <w:r w:rsidRPr="008F7141">
        <w:rPr>
          <w:rFonts w:cs="Arial"/>
        </w:rPr>
        <w:t xml:space="preserve">SUO se sestaja na sejah, ki jih sklicuje in vodi </w:t>
      </w:r>
      <w:r w:rsidR="00206F16" w:rsidRPr="008F7141">
        <w:rPr>
          <w:rFonts w:cs="Arial"/>
        </w:rPr>
        <w:t>predsednik SUO.</w:t>
      </w:r>
      <w:r w:rsidRPr="008F7141">
        <w:rPr>
          <w:rFonts w:cs="Arial"/>
        </w:rPr>
        <w:t xml:space="preserve"> Pobudo za sklic seje lahko </w:t>
      </w:r>
      <w:r w:rsidR="00931859" w:rsidRPr="008F7141">
        <w:rPr>
          <w:rFonts w:cs="Arial"/>
        </w:rPr>
        <w:t xml:space="preserve">predsedniku SUO </w:t>
      </w:r>
      <w:r w:rsidRPr="008F7141">
        <w:rPr>
          <w:rFonts w:cs="Arial"/>
        </w:rPr>
        <w:t>posreduje župan katere koli ustanoviteljice</w:t>
      </w:r>
      <w:r w:rsidR="00931859" w:rsidRPr="008F7141">
        <w:rPr>
          <w:rFonts w:cs="Arial"/>
        </w:rPr>
        <w:t>, skupščina, nadzorni svet</w:t>
      </w:r>
      <w:r w:rsidRPr="008F7141">
        <w:rPr>
          <w:rFonts w:cs="Arial"/>
        </w:rPr>
        <w:t xml:space="preserve"> ali direktor javnega podjetja.</w:t>
      </w:r>
    </w:p>
    <w:p w14:paraId="5B5E9FFA" w14:textId="40BFA5AE" w:rsidR="002463B4" w:rsidRPr="008F7141" w:rsidRDefault="002463B4" w:rsidP="00834005">
      <w:pPr>
        <w:pStyle w:val="Odstavekseznama"/>
        <w:numPr>
          <w:ilvl w:val="0"/>
          <w:numId w:val="25"/>
        </w:numPr>
        <w:tabs>
          <w:tab w:val="left" w:pos="426"/>
        </w:tabs>
        <w:rPr>
          <w:rFonts w:cs="Arial"/>
        </w:rPr>
      </w:pPr>
      <w:r w:rsidRPr="008F7141">
        <w:rPr>
          <w:rFonts w:cs="Arial"/>
        </w:rPr>
        <w:t>Pobuda za sklic mora vsebovati razloge za sklic seje in ustrezno gradivo. P</w:t>
      </w:r>
      <w:r w:rsidR="001E58BF" w:rsidRPr="008F7141">
        <w:rPr>
          <w:rFonts w:cs="Arial"/>
        </w:rPr>
        <w:t xml:space="preserve">redsednik SUO mora sklicati sejo v osmih dneh po prejemu pobude, če </w:t>
      </w:r>
      <w:r w:rsidR="00271428" w:rsidRPr="008F7141">
        <w:rPr>
          <w:rFonts w:cs="Arial"/>
        </w:rPr>
        <w:t>je odločanje o pobudi v pristojnosti SUO</w:t>
      </w:r>
      <w:r w:rsidR="008F7141" w:rsidRPr="008F7141">
        <w:rPr>
          <w:rFonts w:cs="Arial"/>
        </w:rPr>
        <w:t>.</w:t>
      </w:r>
    </w:p>
    <w:p w14:paraId="651091EE" w14:textId="3FA51DDA" w:rsidR="002463B4" w:rsidRPr="008F7141" w:rsidRDefault="002463B4" w:rsidP="00834005">
      <w:pPr>
        <w:pStyle w:val="Odstavekseznama"/>
        <w:numPr>
          <w:ilvl w:val="0"/>
          <w:numId w:val="25"/>
        </w:numPr>
        <w:tabs>
          <w:tab w:val="left" w:pos="426"/>
        </w:tabs>
        <w:rPr>
          <w:rFonts w:cs="Arial"/>
        </w:rPr>
      </w:pPr>
      <w:r w:rsidRPr="008F7141">
        <w:rPr>
          <w:rFonts w:cs="Arial"/>
        </w:rPr>
        <w:t>Vabilo za sejo s predlogom dnevnega reda in gradivom mora biti poslano najkasneje sedem dni pred sejo. Če se župani tako dogovorijo, je rok za pošiljanje vabila in gradiva lahko tudi krajši.</w:t>
      </w:r>
    </w:p>
    <w:p w14:paraId="3C7702DF" w14:textId="54CCE2A8" w:rsidR="002463B4" w:rsidRPr="008F7141" w:rsidRDefault="002463B4" w:rsidP="00834005">
      <w:pPr>
        <w:pStyle w:val="Odstavekseznama"/>
        <w:numPr>
          <w:ilvl w:val="0"/>
          <w:numId w:val="25"/>
        </w:numPr>
        <w:tabs>
          <w:tab w:val="left" w:pos="426"/>
        </w:tabs>
        <w:rPr>
          <w:rFonts w:cs="Arial"/>
        </w:rPr>
      </w:pPr>
      <w:r w:rsidRPr="008F7141">
        <w:rPr>
          <w:rFonts w:cs="Arial"/>
        </w:rPr>
        <w:t xml:space="preserve">Seja se lahko izvede s fizično prisotnostjo, </w:t>
      </w:r>
      <w:r w:rsidR="003F0754" w:rsidRPr="008F7141">
        <w:rPr>
          <w:rFonts w:cs="Arial"/>
        </w:rPr>
        <w:t>korespondenčno</w:t>
      </w:r>
      <w:r w:rsidRPr="008F7141">
        <w:rPr>
          <w:rFonts w:cs="Arial"/>
        </w:rPr>
        <w:t xml:space="preserve"> ali prek videokonference.</w:t>
      </w:r>
    </w:p>
    <w:p w14:paraId="06F05D3F" w14:textId="75554FB7" w:rsidR="002463B4" w:rsidRPr="008F7141" w:rsidRDefault="002463B4" w:rsidP="00834005">
      <w:pPr>
        <w:pStyle w:val="Odstavekseznama"/>
        <w:numPr>
          <w:ilvl w:val="0"/>
          <w:numId w:val="25"/>
        </w:numPr>
        <w:tabs>
          <w:tab w:val="left" w:pos="426"/>
        </w:tabs>
        <w:rPr>
          <w:rFonts w:cs="Arial"/>
        </w:rPr>
      </w:pPr>
      <w:r w:rsidRPr="008F7141">
        <w:rPr>
          <w:rFonts w:cs="Arial"/>
        </w:rPr>
        <w:t xml:space="preserve">O poteku seje se piše zapisnik, ki mora vsebovati vse sprejete sklepe. </w:t>
      </w:r>
      <w:r w:rsidR="00460B0C">
        <w:rPr>
          <w:rFonts w:cs="Arial"/>
        </w:rPr>
        <w:t>Z</w:t>
      </w:r>
      <w:r w:rsidRPr="008F7141">
        <w:rPr>
          <w:rFonts w:cs="Arial"/>
        </w:rPr>
        <w:t xml:space="preserve">apisnik mora biti pripravljen in posredovan članom SUO v potrditev v </w:t>
      </w:r>
      <w:r w:rsidR="00460B0C">
        <w:rPr>
          <w:rFonts w:cs="Arial"/>
        </w:rPr>
        <w:t>osmih</w:t>
      </w:r>
      <w:r w:rsidR="00460B0C" w:rsidRPr="008F7141">
        <w:rPr>
          <w:rFonts w:cs="Arial"/>
        </w:rPr>
        <w:t xml:space="preserve"> </w:t>
      </w:r>
      <w:r w:rsidR="00607F1A">
        <w:rPr>
          <w:rFonts w:cs="Arial"/>
        </w:rPr>
        <w:t xml:space="preserve">delovnih </w:t>
      </w:r>
      <w:r w:rsidRPr="008F7141">
        <w:rPr>
          <w:rFonts w:cs="Arial"/>
        </w:rPr>
        <w:t>dneh po seji.</w:t>
      </w:r>
    </w:p>
    <w:p w14:paraId="070ACD03" w14:textId="0F707E09" w:rsidR="002463B4" w:rsidRPr="00376913" w:rsidRDefault="002463B4" w:rsidP="00834005">
      <w:pPr>
        <w:pStyle w:val="Odstavekseznama"/>
        <w:numPr>
          <w:ilvl w:val="0"/>
          <w:numId w:val="25"/>
        </w:numPr>
        <w:tabs>
          <w:tab w:val="left" w:pos="426"/>
        </w:tabs>
        <w:rPr>
          <w:rFonts w:cs="Arial"/>
        </w:rPr>
      </w:pPr>
      <w:r w:rsidRPr="008F7141">
        <w:rPr>
          <w:rFonts w:cs="Arial"/>
        </w:rPr>
        <w:t xml:space="preserve">Strokovne in </w:t>
      </w:r>
      <w:r w:rsidRPr="00376913">
        <w:rPr>
          <w:rFonts w:cs="Arial"/>
        </w:rPr>
        <w:t xml:space="preserve">administrativno-tehnične naloge za nemoteno izvajanje nalog SUO zagotavlja </w:t>
      </w:r>
      <w:r w:rsidR="00E62A3C">
        <w:rPr>
          <w:rFonts w:cs="Arial"/>
        </w:rPr>
        <w:t>javno podjetje</w:t>
      </w:r>
      <w:r w:rsidRPr="00376913">
        <w:rPr>
          <w:rFonts w:cs="Arial"/>
        </w:rPr>
        <w:t>.</w:t>
      </w:r>
    </w:p>
    <w:p w14:paraId="057860D0" w14:textId="77777777" w:rsidR="00B739E6" w:rsidRPr="00FA5CEF" w:rsidRDefault="00B739E6" w:rsidP="00B739E6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FA5CEF">
        <w:rPr>
          <w:rFonts w:eastAsia="Times New Roman" w:cs="Arial"/>
          <w:lang w:eastAsia="sl-SI"/>
        </w:rPr>
        <w:t>člen</w:t>
      </w:r>
    </w:p>
    <w:p w14:paraId="5B4F49DA" w14:textId="77777777" w:rsidR="002463B4" w:rsidRPr="00FA5CEF" w:rsidRDefault="002463B4" w:rsidP="00DC0A70">
      <w:pPr>
        <w:jc w:val="center"/>
        <w:rPr>
          <w:rFonts w:ascii="Arial" w:eastAsia="Times New Roman" w:hAnsi="Arial" w:cs="Arial"/>
          <w:b/>
          <w:bCs/>
          <w:lang w:eastAsia="sl-SI"/>
        </w:rPr>
      </w:pPr>
      <w:r w:rsidRPr="00FA5CEF">
        <w:rPr>
          <w:rFonts w:ascii="Arial" w:eastAsia="Times New Roman" w:hAnsi="Arial" w:cs="Arial"/>
          <w:b/>
          <w:bCs/>
          <w:lang w:eastAsia="sl-SI"/>
        </w:rPr>
        <w:t>(odločanje SUO)</w:t>
      </w:r>
    </w:p>
    <w:p w14:paraId="7E537A4D" w14:textId="40A260EC" w:rsidR="00D91A7D" w:rsidRPr="00376913" w:rsidRDefault="008F7141" w:rsidP="00834005">
      <w:pPr>
        <w:pStyle w:val="Odstavekseznama"/>
        <w:numPr>
          <w:ilvl w:val="0"/>
          <w:numId w:val="26"/>
        </w:numPr>
        <w:tabs>
          <w:tab w:val="left" w:pos="426"/>
        </w:tabs>
        <w:rPr>
          <w:rFonts w:cs="Arial"/>
        </w:rPr>
      </w:pPr>
      <w:r w:rsidRPr="00376913">
        <w:rPr>
          <w:rFonts w:cs="Arial"/>
        </w:rPr>
        <w:t>SUO veljavno odloča, če je na seji navzočih</w:t>
      </w:r>
      <w:r w:rsidR="00077899" w:rsidRPr="00376913">
        <w:rPr>
          <w:rFonts w:cs="Arial"/>
        </w:rPr>
        <w:t xml:space="preserve"> toliko županov, da imajo najmanj 70 %</w:t>
      </w:r>
      <w:r w:rsidR="009F2B87" w:rsidRPr="00376913">
        <w:rPr>
          <w:rFonts w:cs="Arial"/>
        </w:rPr>
        <w:t xml:space="preserve"> vseh glasov.</w:t>
      </w:r>
    </w:p>
    <w:p w14:paraId="2CE13373" w14:textId="74BD1FAD" w:rsidR="008F7141" w:rsidRPr="00376913" w:rsidRDefault="009F2B87" w:rsidP="00834005">
      <w:pPr>
        <w:pStyle w:val="Odstavekseznama"/>
        <w:numPr>
          <w:ilvl w:val="0"/>
          <w:numId w:val="26"/>
        </w:numPr>
        <w:tabs>
          <w:tab w:val="left" w:pos="426"/>
        </w:tabs>
        <w:rPr>
          <w:rFonts w:cs="Arial"/>
        </w:rPr>
      </w:pPr>
      <w:r w:rsidRPr="00376913">
        <w:rPr>
          <w:rFonts w:cs="Arial"/>
        </w:rPr>
        <w:lastRenderedPageBreak/>
        <w:t xml:space="preserve">V vabilu za sejo SUO se določi </w:t>
      </w:r>
      <w:r w:rsidR="00B63C21" w:rsidRPr="00376913">
        <w:rPr>
          <w:rFonts w:cs="Arial"/>
        </w:rPr>
        <w:t>naknadni dan zasedanja</w:t>
      </w:r>
      <w:r w:rsidR="00D91A7D" w:rsidRPr="00376913">
        <w:rPr>
          <w:rFonts w:cs="Arial"/>
        </w:rPr>
        <w:t xml:space="preserve"> SUO</w:t>
      </w:r>
      <w:r w:rsidR="00B63C21" w:rsidRPr="00376913">
        <w:rPr>
          <w:rFonts w:cs="Arial"/>
        </w:rPr>
        <w:t>, če ta ne bi bila sklepčna</w:t>
      </w:r>
      <w:r w:rsidR="00D91A7D" w:rsidRPr="00376913">
        <w:rPr>
          <w:rFonts w:cs="Arial"/>
        </w:rPr>
        <w:t>, pri čemer naknadni dan zasedanja ne sme biti določen prej kot naslednji delovni dan po prvotno določenem dnevu</w:t>
      </w:r>
      <w:r w:rsidR="00B63C21" w:rsidRPr="00376913">
        <w:rPr>
          <w:rFonts w:cs="Arial"/>
        </w:rPr>
        <w:t xml:space="preserve">. SUO na naknadnem zasedanju veljavno odloča ne glede na število navzočih </w:t>
      </w:r>
      <w:r w:rsidR="00F80FA1" w:rsidRPr="00376913">
        <w:rPr>
          <w:rFonts w:cs="Arial"/>
        </w:rPr>
        <w:t>županov.</w:t>
      </w:r>
    </w:p>
    <w:p w14:paraId="15D7CCD7" w14:textId="1493C0B4" w:rsidR="00F80FA1" w:rsidRPr="00DD581E" w:rsidRDefault="00221633" w:rsidP="00834005">
      <w:pPr>
        <w:pStyle w:val="Odstavekseznama"/>
        <w:numPr>
          <w:ilvl w:val="0"/>
          <w:numId w:val="26"/>
        </w:numPr>
        <w:tabs>
          <w:tab w:val="left" w:pos="426"/>
        </w:tabs>
        <w:rPr>
          <w:rFonts w:cs="Arial"/>
        </w:rPr>
      </w:pPr>
      <w:r w:rsidRPr="00376913">
        <w:rPr>
          <w:rFonts w:cs="Arial"/>
        </w:rPr>
        <w:t xml:space="preserve">SUO sprejme veljaven sklep, če je zanj glasovalo </w:t>
      </w:r>
      <w:r w:rsidR="00975CE7" w:rsidRPr="00376913">
        <w:rPr>
          <w:rFonts w:cs="Arial"/>
        </w:rPr>
        <w:t xml:space="preserve">toliko županov, ki imajo skupaj najmanj dve tretjini </w:t>
      </w:r>
      <w:r w:rsidR="00975CE7" w:rsidRPr="00DD581E">
        <w:rPr>
          <w:rFonts w:cs="Arial"/>
        </w:rPr>
        <w:t>vseh glasov.</w:t>
      </w:r>
    </w:p>
    <w:p w14:paraId="246645E6" w14:textId="77777777" w:rsidR="00B739E6" w:rsidRPr="00545A1E" w:rsidRDefault="00B739E6" w:rsidP="00B739E6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545A1E">
        <w:rPr>
          <w:rFonts w:eastAsia="Times New Roman" w:cs="Arial"/>
          <w:lang w:eastAsia="sl-SI"/>
        </w:rPr>
        <w:t>člen</w:t>
      </w:r>
    </w:p>
    <w:p w14:paraId="5A765FF7" w14:textId="4BCDCDB3" w:rsidR="003558CF" w:rsidRPr="00545A1E" w:rsidRDefault="003558CF" w:rsidP="00DC0A70">
      <w:pPr>
        <w:jc w:val="center"/>
        <w:rPr>
          <w:rFonts w:ascii="Arial" w:eastAsia="Times New Roman" w:hAnsi="Arial" w:cs="Arial"/>
          <w:b/>
          <w:bCs/>
          <w:lang w:eastAsia="sl-SI"/>
        </w:rPr>
      </w:pPr>
      <w:r w:rsidRPr="00545A1E">
        <w:rPr>
          <w:rFonts w:ascii="Arial" w:eastAsia="Times New Roman" w:hAnsi="Arial" w:cs="Arial"/>
          <w:b/>
          <w:bCs/>
          <w:lang w:eastAsia="sl-SI"/>
        </w:rPr>
        <w:t>(</w:t>
      </w:r>
      <w:r w:rsidR="00352B1D" w:rsidRPr="00545A1E">
        <w:rPr>
          <w:rFonts w:ascii="Arial" w:eastAsia="Times New Roman" w:hAnsi="Arial" w:cs="Arial"/>
          <w:b/>
          <w:bCs/>
          <w:lang w:eastAsia="sl-SI"/>
        </w:rPr>
        <w:t>sredstva za delovanje</w:t>
      </w:r>
      <w:r w:rsidRPr="00545A1E">
        <w:rPr>
          <w:rFonts w:ascii="Arial" w:eastAsia="Times New Roman" w:hAnsi="Arial" w:cs="Arial"/>
          <w:b/>
          <w:bCs/>
          <w:lang w:eastAsia="sl-SI"/>
        </w:rPr>
        <w:t xml:space="preserve"> SUO)</w:t>
      </w:r>
    </w:p>
    <w:p w14:paraId="5E23B8AF" w14:textId="6BECEE75" w:rsidR="003558CF" w:rsidRPr="00545A1E" w:rsidRDefault="003558CF" w:rsidP="00536B21">
      <w:pPr>
        <w:tabs>
          <w:tab w:val="left" w:pos="426"/>
        </w:tabs>
        <w:jc w:val="both"/>
        <w:rPr>
          <w:rFonts w:ascii="Arial" w:hAnsi="Arial" w:cs="Arial"/>
        </w:rPr>
      </w:pPr>
      <w:r w:rsidRPr="00545A1E">
        <w:rPr>
          <w:rFonts w:ascii="Arial" w:hAnsi="Arial" w:cs="Arial"/>
        </w:rPr>
        <w:t>Sredstva za delovanje SUO zagotavljajo ustanoviteljice glede na deleže iz</w:t>
      </w:r>
      <w:r w:rsidR="00B824F0" w:rsidRPr="00545A1E">
        <w:rPr>
          <w:rFonts w:ascii="Arial" w:hAnsi="Arial" w:cs="Arial"/>
        </w:rPr>
        <w:t xml:space="preserve"> </w:t>
      </w:r>
      <w:r w:rsidR="00376913" w:rsidRPr="00545A1E">
        <w:rPr>
          <w:rFonts w:ascii="Arial" w:hAnsi="Arial" w:cs="Arial"/>
        </w:rPr>
        <w:t>33</w:t>
      </w:r>
      <w:r w:rsidR="00B824F0" w:rsidRPr="00545A1E">
        <w:rPr>
          <w:rFonts w:ascii="Arial" w:hAnsi="Arial" w:cs="Arial"/>
        </w:rPr>
        <w:t>. člena</w:t>
      </w:r>
      <w:r w:rsidRPr="00545A1E">
        <w:rPr>
          <w:rFonts w:ascii="Arial" w:hAnsi="Arial" w:cs="Arial"/>
        </w:rPr>
        <w:t xml:space="preserve"> tega odlok</w:t>
      </w:r>
      <w:r w:rsidR="00545A1E" w:rsidRPr="00545A1E">
        <w:rPr>
          <w:rFonts w:ascii="Arial" w:hAnsi="Arial" w:cs="Arial"/>
        </w:rPr>
        <w:t>a ali javno podjetje</w:t>
      </w:r>
      <w:r w:rsidRPr="00545A1E">
        <w:rPr>
          <w:rFonts w:ascii="Arial" w:hAnsi="Arial" w:cs="Arial"/>
        </w:rPr>
        <w:t>.</w:t>
      </w:r>
    </w:p>
    <w:p w14:paraId="7991FC7B" w14:textId="77777777" w:rsidR="00BB158E" w:rsidRPr="00545A1E" w:rsidRDefault="00BB158E" w:rsidP="00E90494">
      <w:pPr>
        <w:pStyle w:val="Naslov2"/>
        <w:ind w:left="357" w:hanging="357"/>
        <w:rPr>
          <w:rFonts w:cs="Arial"/>
        </w:rPr>
      </w:pPr>
      <w:r w:rsidRPr="00545A1E">
        <w:rPr>
          <w:rFonts w:cs="Arial"/>
        </w:rPr>
        <w:t>POSLOVNE KNJIGE IN LETNO POROČILO</w:t>
      </w:r>
    </w:p>
    <w:p w14:paraId="6208C463" w14:textId="77777777" w:rsidR="00B739E6" w:rsidRPr="00A457CD" w:rsidRDefault="00B739E6" w:rsidP="00B739E6">
      <w:pPr>
        <w:pStyle w:val="Naslov1"/>
        <w:spacing w:before="160" w:after="0"/>
        <w:ind w:left="357" w:hanging="357"/>
        <w:rPr>
          <w:rFonts w:eastAsia="Times New Roman" w:cs="Arial"/>
          <w:bCs w:val="0"/>
          <w:lang w:eastAsia="sl-SI"/>
        </w:rPr>
      </w:pPr>
      <w:r w:rsidRPr="00545A1E">
        <w:rPr>
          <w:rFonts w:eastAsia="Times New Roman" w:cs="Arial"/>
          <w:lang w:eastAsia="sl-SI"/>
        </w:rPr>
        <w:t>člen</w:t>
      </w:r>
    </w:p>
    <w:p w14:paraId="5C42C31C" w14:textId="77777777" w:rsidR="00BB158E" w:rsidRPr="00A457CD" w:rsidRDefault="00BB158E" w:rsidP="00DC0A70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szCs w:val="18"/>
          <w:lang w:eastAsia="sl-SI"/>
        </w:rPr>
      </w:pPr>
      <w:r w:rsidRPr="00A457CD">
        <w:rPr>
          <w:rFonts w:ascii="Arial" w:eastAsia="Times New Roman" w:hAnsi="Arial" w:cs="Arial"/>
          <w:b/>
          <w:szCs w:val="18"/>
          <w:lang w:eastAsia="sl-SI"/>
        </w:rPr>
        <w:t>(poslovne knjige in letno poročilo)</w:t>
      </w:r>
    </w:p>
    <w:p w14:paraId="0843F6CC" w14:textId="69219256" w:rsidR="00BB158E" w:rsidRPr="00141C6F" w:rsidRDefault="00BB158E" w:rsidP="00834005">
      <w:pPr>
        <w:pStyle w:val="Odstavekseznama"/>
        <w:numPr>
          <w:ilvl w:val="0"/>
          <w:numId w:val="43"/>
        </w:numPr>
        <w:rPr>
          <w:rFonts w:eastAsia="Times New Roman" w:cs="Arial"/>
          <w:lang w:eastAsia="sl-SI"/>
        </w:rPr>
      </w:pPr>
      <w:r w:rsidRPr="00545A1E">
        <w:rPr>
          <w:rFonts w:eastAsia="Times New Roman" w:cs="Arial"/>
          <w:lang w:eastAsia="sl-SI"/>
        </w:rPr>
        <w:t>Javno podjetje vodi poslovne knjige</w:t>
      </w:r>
      <w:r w:rsidR="00102844" w:rsidRPr="00545A1E">
        <w:rPr>
          <w:rFonts w:eastAsia="Times New Roman" w:cs="Arial"/>
          <w:lang w:eastAsia="sl-SI"/>
        </w:rPr>
        <w:t xml:space="preserve"> in</w:t>
      </w:r>
      <w:r w:rsidRPr="00545A1E">
        <w:rPr>
          <w:rFonts w:eastAsia="Times New Roman" w:cs="Arial"/>
          <w:lang w:eastAsia="sl-SI"/>
        </w:rPr>
        <w:t xml:space="preserve"> izdela letn</w:t>
      </w:r>
      <w:r w:rsidR="00102844" w:rsidRPr="00545A1E">
        <w:rPr>
          <w:rFonts w:eastAsia="Times New Roman" w:cs="Arial"/>
          <w:lang w:eastAsia="sl-SI"/>
        </w:rPr>
        <w:t xml:space="preserve">o </w:t>
      </w:r>
      <w:r w:rsidRPr="00545A1E">
        <w:rPr>
          <w:rFonts w:eastAsia="Times New Roman" w:cs="Arial"/>
          <w:lang w:eastAsia="sl-SI"/>
        </w:rPr>
        <w:t>poročil</w:t>
      </w:r>
      <w:r w:rsidR="00102844" w:rsidRPr="00545A1E">
        <w:rPr>
          <w:rFonts w:eastAsia="Times New Roman" w:cs="Arial"/>
          <w:lang w:eastAsia="sl-SI"/>
        </w:rPr>
        <w:t>o</w:t>
      </w:r>
      <w:r w:rsidRPr="00545A1E">
        <w:rPr>
          <w:rFonts w:eastAsia="Times New Roman" w:cs="Arial"/>
          <w:lang w:eastAsia="sl-SI"/>
        </w:rPr>
        <w:t xml:space="preserve"> za poslovno leto v skladu s </w:t>
      </w:r>
      <w:r w:rsidRPr="00141C6F">
        <w:rPr>
          <w:rFonts w:eastAsia="Times New Roman" w:cs="Arial"/>
          <w:lang w:eastAsia="sl-SI"/>
        </w:rPr>
        <w:t>predpisi</w:t>
      </w:r>
      <w:r w:rsidR="006F226D" w:rsidRPr="00141C6F">
        <w:rPr>
          <w:rFonts w:eastAsia="Times New Roman" w:cs="Arial"/>
          <w:lang w:eastAsia="sl-SI"/>
        </w:rPr>
        <w:t>, tem</w:t>
      </w:r>
      <w:r w:rsidRPr="00141C6F">
        <w:rPr>
          <w:rFonts w:eastAsia="Times New Roman" w:cs="Arial"/>
          <w:lang w:eastAsia="sl-SI"/>
        </w:rPr>
        <w:t xml:space="preserve"> odlokom</w:t>
      </w:r>
      <w:r w:rsidR="006F226D" w:rsidRPr="00141C6F">
        <w:rPr>
          <w:rFonts w:eastAsia="Times New Roman" w:cs="Arial"/>
          <w:lang w:eastAsia="sl-SI"/>
        </w:rPr>
        <w:t xml:space="preserve"> in družbeno pogodbo</w:t>
      </w:r>
      <w:r w:rsidRPr="00141C6F">
        <w:rPr>
          <w:rFonts w:eastAsia="Times New Roman" w:cs="Arial"/>
          <w:lang w:eastAsia="sl-SI"/>
        </w:rPr>
        <w:t>.</w:t>
      </w:r>
    </w:p>
    <w:p w14:paraId="325F999F" w14:textId="343531A0" w:rsidR="00BB158E" w:rsidRPr="00141C6F" w:rsidRDefault="00BB158E" w:rsidP="00834005">
      <w:pPr>
        <w:pStyle w:val="Odstavekseznama"/>
        <w:numPr>
          <w:ilvl w:val="0"/>
          <w:numId w:val="43"/>
        </w:numPr>
        <w:rPr>
          <w:rFonts w:eastAsia="Times New Roman" w:cs="Arial"/>
          <w:lang w:eastAsia="sl-SI"/>
        </w:rPr>
      </w:pPr>
      <w:r w:rsidRPr="00141C6F">
        <w:rPr>
          <w:rFonts w:eastAsia="Times New Roman" w:cs="Arial"/>
          <w:lang w:eastAsia="sl-SI"/>
        </w:rPr>
        <w:t xml:space="preserve">Poslovno leto je koledarsko leto. </w:t>
      </w:r>
      <w:r w:rsidR="00F34905">
        <w:rPr>
          <w:rFonts w:eastAsia="Times New Roman" w:cs="Arial"/>
          <w:lang w:eastAsia="sl-SI"/>
        </w:rPr>
        <w:t>Nadzorni svet</w:t>
      </w:r>
      <w:r w:rsidRPr="00141C6F">
        <w:rPr>
          <w:rFonts w:eastAsia="Times New Roman" w:cs="Arial"/>
          <w:lang w:eastAsia="sl-SI"/>
        </w:rPr>
        <w:t xml:space="preserve"> lahko s sklepom določi, da poslovno leto ni enako koledarskemu letu.</w:t>
      </w:r>
    </w:p>
    <w:p w14:paraId="1895345E" w14:textId="7D9F541B" w:rsidR="00BB158E" w:rsidRPr="00141C6F" w:rsidRDefault="00A457CD" w:rsidP="00834005">
      <w:pPr>
        <w:pStyle w:val="Odstavekseznama"/>
        <w:numPr>
          <w:ilvl w:val="0"/>
          <w:numId w:val="43"/>
        </w:numPr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J</w:t>
      </w:r>
      <w:r w:rsidR="00BB158E" w:rsidRPr="00141C6F">
        <w:rPr>
          <w:rFonts w:eastAsia="Times New Roman" w:cs="Arial"/>
          <w:lang w:eastAsia="sl-SI"/>
        </w:rPr>
        <w:t>avno podjetje vodi ločene računovodske evidence vsaj za:</w:t>
      </w:r>
    </w:p>
    <w:p w14:paraId="2F06B831" w14:textId="41448CCD" w:rsidR="00BB158E" w:rsidRPr="00141C6F" w:rsidRDefault="00BB158E" w:rsidP="00834005">
      <w:pPr>
        <w:pStyle w:val="Odstavekseznama"/>
        <w:numPr>
          <w:ilvl w:val="1"/>
          <w:numId w:val="17"/>
        </w:numPr>
        <w:tabs>
          <w:tab w:val="left" w:pos="284"/>
        </w:tabs>
        <w:ind w:left="1094" w:hanging="357"/>
        <w:rPr>
          <w:rFonts w:eastAsia="Times New Roman" w:cs="Arial"/>
          <w:lang w:eastAsia="sl-SI"/>
        </w:rPr>
      </w:pPr>
      <w:r w:rsidRPr="00141C6F">
        <w:rPr>
          <w:rFonts w:eastAsia="Times New Roman" w:cs="Arial"/>
          <w:lang w:eastAsia="sl-SI"/>
        </w:rPr>
        <w:t>posamezne gospodarske javne službe po posamezni ustanoviteljici, razen v primeru enotnih cen</w:t>
      </w:r>
      <w:r w:rsidR="00141C6F" w:rsidRPr="00141C6F">
        <w:rPr>
          <w:rFonts w:eastAsia="Times New Roman" w:cs="Arial"/>
          <w:lang w:eastAsia="sl-SI"/>
        </w:rPr>
        <w:t>, ko se računovodski izkazi zagotavljajo na ravni dejavnosti</w:t>
      </w:r>
      <w:r w:rsidR="00A457CD">
        <w:rPr>
          <w:rFonts w:eastAsia="Times New Roman" w:cs="Arial"/>
          <w:lang w:eastAsia="sl-SI"/>
        </w:rPr>
        <w:t xml:space="preserve"> ali dela storitve</w:t>
      </w:r>
      <w:r w:rsidR="00141C6F" w:rsidRPr="00141C6F">
        <w:rPr>
          <w:rFonts w:eastAsia="Times New Roman" w:cs="Arial"/>
          <w:lang w:eastAsia="sl-SI"/>
        </w:rPr>
        <w:t>, za katero velja enotna cena</w:t>
      </w:r>
      <w:r w:rsidRPr="00141C6F">
        <w:rPr>
          <w:rFonts w:eastAsia="Times New Roman" w:cs="Arial"/>
          <w:lang w:eastAsia="sl-SI"/>
        </w:rPr>
        <w:t>,</w:t>
      </w:r>
    </w:p>
    <w:p w14:paraId="2FD4F290" w14:textId="77777777" w:rsidR="00BB158E" w:rsidRPr="00141C6F" w:rsidRDefault="00BB158E" w:rsidP="00834005">
      <w:pPr>
        <w:pStyle w:val="Odstavekseznama"/>
        <w:numPr>
          <w:ilvl w:val="1"/>
          <w:numId w:val="17"/>
        </w:numPr>
        <w:tabs>
          <w:tab w:val="left" w:pos="284"/>
        </w:tabs>
        <w:ind w:left="1094" w:hanging="357"/>
        <w:rPr>
          <w:rFonts w:eastAsia="Times New Roman" w:cs="Arial"/>
          <w:lang w:eastAsia="sl-SI"/>
        </w:rPr>
      </w:pPr>
      <w:r w:rsidRPr="00141C6F">
        <w:rPr>
          <w:rFonts w:eastAsia="Times New Roman" w:cs="Arial"/>
          <w:lang w:eastAsia="sl-SI"/>
        </w:rPr>
        <w:t>javna pooblastila oziroma druge javne naloge za posamezno ustanoviteljico,</w:t>
      </w:r>
    </w:p>
    <w:p w14:paraId="176A5216" w14:textId="77777777" w:rsidR="00BB158E" w:rsidRPr="00141C6F" w:rsidRDefault="00BB158E" w:rsidP="00834005">
      <w:pPr>
        <w:pStyle w:val="Odstavekseznama"/>
        <w:numPr>
          <w:ilvl w:val="1"/>
          <w:numId w:val="17"/>
        </w:numPr>
        <w:tabs>
          <w:tab w:val="left" w:pos="284"/>
        </w:tabs>
        <w:ind w:left="1094" w:hanging="357"/>
        <w:rPr>
          <w:rFonts w:eastAsia="Times New Roman" w:cs="Arial"/>
          <w:lang w:eastAsia="sl-SI"/>
        </w:rPr>
      </w:pPr>
      <w:r w:rsidRPr="00141C6F">
        <w:rPr>
          <w:rFonts w:eastAsia="Times New Roman" w:cs="Arial"/>
          <w:lang w:eastAsia="sl-SI"/>
        </w:rPr>
        <w:t>posebne storitve, če je to treba zaradi pravilnega izračuna cen posebnih storitev in cen storitev gospodarskih javnih služb,</w:t>
      </w:r>
    </w:p>
    <w:p w14:paraId="64DBCC50" w14:textId="77777777" w:rsidR="00BB158E" w:rsidRPr="008615BD" w:rsidRDefault="00BB158E" w:rsidP="00834005">
      <w:pPr>
        <w:pStyle w:val="Odstavekseznama"/>
        <w:numPr>
          <w:ilvl w:val="1"/>
          <w:numId w:val="17"/>
        </w:numPr>
        <w:tabs>
          <w:tab w:val="left" w:pos="284"/>
        </w:tabs>
        <w:ind w:left="1094" w:hanging="357"/>
        <w:rPr>
          <w:rFonts w:eastAsia="Times New Roman" w:cs="Arial"/>
          <w:lang w:eastAsia="sl-SI"/>
        </w:rPr>
      </w:pPr>
      <w:r w:rsidRPr="00141C6F">
        <w:rPr>
          <w:rFonts w:eastAsia="Times New Roman" w:cs="Arial"/>
          <w:lang w:eastAsia="sl-SI"/>
        </w:rPr>
        <w:t xml:space="preserve">tržne </w:t>
      </w:r>
      <w:r w:rsidRPr="008615BD">
        <w:rPr>
          <w:rFonts w:eastAsia="Times New Roman" w:cs="Arial"/>
          <w:lang w:eastAsia="sl-SI"/>
        </w:rPr>
        <w:t>dejavnosti, ki jih opravlja za posamezno ustanoviteljico,</w:t>
      </w:r>
    </w:p>
    <w:p w14:paraId="5F3A0D5A" w14:textId="77777777" w:rsidR="00BB158E" w:rsidRPr="008615BD" w:rsidRDefault="00BB158E" w:rsidP="00834005">
      <w:pPr>
        <w:pStyle w:val="Odstavekseznama"/>
        <w:numPr>
          <w:ilvl w:val="1"/>
          <w:numId w:val="17"/>
        </w:numPr>
        <w:tabs>
          <w:tab w:val="left" w:pos="284"/>
        </w:tabs>
        <w:ind w:left="1094" w:hanging="357"/>
        <w:rPr>
          <w:rFonts w:eastAsia="Times New Roman" w:cs="Arial"/>
          <w:lang w:eastAsia="sl-SI"/>
        </w:rPr>
      </w:pPr>
      <w:r w:rsidRPr="008615BD">
        <w:rPr>
          <w:rFonts w:eastAsia="Times New Roman" w:cs="Arial"/>
          <w:lang w:eastAsia="sl-SI"/>
        </w:rPr>
        <w:t>ostale tržne dejavnosti javnega podjetja.</w:t>
      </w:r>
    </w:p>
    <w:p w14:paraId="511F0BF0" w14:textId="120D3217" w:rsidR="00BB158E" w:rsidRPr="008615BD" w:rsidRDefault="008615BD" w:rsidP="00A457CD">
      <w:pPr>
        <w:pStyle w:val="Odstavekseznama"/>
        <w:numPr>
          <w:ilvl w:val="0"/>
          <w:numId w:val="43"/>
        </w:numPr>
        <w:tabs>
          <w:tab w:val="left" w:pos="284"/>
        </w:tabs>
        <w:rPr>
          <w:rFonts w:eastAsia="Times New Roman" w:cs="Arial"/>
          <w:lang w:eastAsia="sl-SI"/>
        </w:rPr>
      </w:pPr>
      <w:r w:rsidRPr="008615BD">
        <w:rPr>
          <w:rFonts w:eastAsia="Times New Roman" w:cs="Arial"/>
          <w:lang w:eastAsia="sl-SI"/>
        </w:rPr>
        <w:t>N</w:t>
      </w:r>
      <w:r w:rsidR="00BB158E" w:rsidRPr="008615BD">
        <w:rPr>
          <w:rFonts w:eastAsia="Times New Roman" w:cs="Arial"/>
          <w:lang w:eastAsia="sl-SI"/>
        </w:rPr>
        <w:t>adzorni svet lahko s sklepom določi, da je treba ločeno evidentirati dodatne storitve ali dejavnosti, če je to treba zaradi zagotavljanja preglednosti finančnih odnosov ali pokrivanja izgub oziroma delitve dobička</w:t>
      </w:r>
      <w:r w:rsidR="00141C6F" w:rsidRPr="008615BD">
        <w:rPr>
          <w:rFonts w:eastAsia="Times New Roman" w:cs="Arial"/>
          <w:lang w:eastAsia="sl-SI"/>
        </w:rPr>
        <w:t xml:space="preserve">, ali pa sprejme sklep, na podlagi katerega se </w:t>
      </w:r>
      <w:r w:rsidR="00C600E5" w:rsidRPr="008615BD">
        <w:rPr>
          <w:rFonts w:eastAsia="Times New Roman" w:cs="Arial"/>
          <w:lang w:eastAsia="sl-SI"/>
        </w:rPr>
        <w:t>zagotavljajo manj podrobni računovodski izkazi.</w:t>
      </w:r>
    </w:p>
    <w:p w14:paraId="2F19D2A6" w14:textId="2F91EA88" w:rsidR="00BB158E" w:rsidRPr="008615BD" w:rsidRDefault="00BB158E" w:rsidP="00834005">
      <w:pPr>
        <w:pStyle w:val="Odstavekseznama"/>
        <w:numPr>
          <w:ilvl w:val="0"/>
          <w:numId w:val="43"/>
        </w:numPr>
        <w:rPr>
          <w:rFonts w:eastAsia="Times New Roman" w:cs="Arial"/>
          <w:lang w:eastAsia="sl-SI"/>
        </w:rPr>
      </w:pPr>
      <w:r w:rsidRPr="008615BD">
        <w:rPr>
          <w:rFonts w:eastAsia="Times New Roman" w:cs="Arial"/>
          <w:lang w:eastAsia="sl-SI"/>
        </w:rPr>
        <w:t>Direktor je dolžan letno poročilo</w:t>
      </w:r>
      <w:r w:rsidR="00C600E5" w:rsidRPr="008615BD">
        <w:rPr>
          <w:rFonts w:eastAsia="Times New Roman" w:cs="Arial"/>
          <w:lang w:eastAsia="sl-SI"/>
        </w:rPr>
        <w:t xml:space="preserve"> ter</w:t>
      </w:r>
      <w:r w:rsidRPr="008615BD">
        <w:rPr>
          <w:rFonts w:eastAsia="Times New Roman" w:cs="Arial"/>
          <w:lang w:eastAsia="sl-SI"/>
        </w:rPr>
        <w:t xml:space="preserve"> predlog o uporabi bilančnega dobička oziroma predlog za pokrivanje izgube posredovati v obravnavo </w:t>
      </w:r>
      <w:r w:rsidR="00C600E5" w:rsidRPr="008615BD">
        <w:rPr>
          <w:rFonts w:eastAsia="Times New Roman" w:cs="Arial"/>
          <w:lang w:eastAsia="sl-SI"/>
        </w:rPr>
        <w:t>v skladu s predpisi, tem odlokom in družbeno pogodbo.</w:t>
      </w:r>
    </w:p>
    <w:p w14:paraId="0CB309B1" w14:textId="1ED81246" w:rsidR="00BB158E" w:rsidRPr="00C600E5" w:rsidRDefault="00BB158E" w:rsidP="00A457CD">
      <w:pPr>
        <w:pStyle w:val="Odstavekseznama"/>
        <w:numPr>
          <w:ilvl w:val="0"/>
          <w:numId w:val="43"/>
        </w:numPr>
        <w:rPr>
          <w:rFonts w:eastAsia="Times New Roman" w:cs="Arial"/>
          <w:lang w:eastAsia="sl-SI"/>
        </w:rPr>
      </w:pPr>
      <w:r w:rsidRPr="008615BD">
        <w:rPr>
          <w:rFonts w:eastAsia="Times New Roman" w:cs="Arial"/>
          <w:lang w:eastAsia="sl-SI"/>
        </w:rPr>
        <w:t>Direkto</w:t>
      </w:r>
      <w:r w:rsidR="00102844" w:rsidRPr="008615BD">
        <w:rPr>
          <w:rFonts w:eastAsia="Times New Roman" w:cs="Arial"/>
          <w:lang w:eastAsia="sl-SI"/>
        </w:rPr>
        <w:t>r</w:t>
      </w:r>
      <w:r w:rsidRPr="008615BD">
        <w:rPr>
          <w:rFonts w:eastAsia="Times New Roman" w:cs="Arial"/>
          <w:lang w:eastAsia="sl-SI"/>
        </w:rPr>
        <w:t xml:space="preserve"> je dolžan na zahtevo</w:t>
      </w:r>
      <w:r w:rsidR="00C600E5" w:rsidRPr="008615BD">
        <w:rPr>
          <w:rFonts w:eastAsia="Times New Roman" w:cs="Arial"/>
          <w:lang w:eastAsia="sl-SI"/>
        </w:rPr>
        <w:t xml:space="preserve"> SUO</w:t>
      </w:r>
      <w:r w:rsidRPr="008615BD">
        <w:rPr>
          <w:rFonts w:eastAsia="Times New Roman" w:cs="Arial"/>
          <w:lang w:eastAsia="sl-SI"/>
        </w:rPr>
        <w:t xml:space="preserve"> ali nadzornega sveta izdelati</w:t>
      </w:r>
      <w:r w:rsidRPr="00C600E5">
        <w:rPr>
          <w:rFonts w:eastAsia="Times New Roman" w:cs="Arial"/>
          <w:lang w:eastAsia="sl-SI"/>
        </w:rPr>
        <w:t xml:space="preserve"> vmesna letna poročila oziroma poročila o vprašanjih, ki so povezana s poslovanjem, v roku, ki je določen v zahtevi</w:t>
      </w:r>
      <w:r w:rsidR="00102844" w:rsidRPr="00C600E5">
        <w:rPr>
          <w:rFonts w:eastAsia="Times New Roman" w:cs="Arial"/>
          <w:lang w:eastAsia="sl-SI"/>
        </w:rPr>
        <w:t>, pri čemer mora biti</w:t>
      </w:r>
      <w:r w:rsidR="00A457CD">
        <w:rPr>
          <w:rFonts w:eastAsia="Times New Roman" w:cs="Arial"/>
          <w:lang w:eastAsia="sl-SI"/>
        </w:rPr>
        <w:t xml:space="preserve"> za izdelavo</w:t>
      </w:r>
      <w:r w:rsidR="00102844" w:rsidRPr="00C600E5">
        <w:rPr>
          <w:rFonts w:eastAsia="Times New Roman" w:cs="Arial"/>
          <w:lang w:eastAsia="sl-SI"/>
        </w:rPr>
        <w:t xml:space="preserve"> določen razumen rok</w:t>
      </w:r>
      <w:r w:rsidRPr="00C600E5">
        <w:rPr>
          <w:rFonts w:eastAsia="Times New Roman" w:cs="Arial"/>
          <w:lang w:eastAsia="sl-SI"/>
        </w:rPr>
        <w:t>.</w:t>
      </w:r>
    </w:p>
    <w:p w14:paraId="0FC3C08A" w14:textId="7FC40222" w:rsidR="0034665E" w:rsidRPr="00C600E5" w:rsidRDefault="002463B4" w:rsidP="009053E8">
      <w:pPr>
        <w:pStyle w:val="Naslov2"/>
        <w:ind w:left="357" w:hanging="357"/>
        <w:rPr>
          <w:rFonts w:cs="Arial"/>
        </w:rPr>
      </w:pPr>
      <w:r w:rsidRPr="00C600E5">
        <w:rPr>
          <w:rFonts w:cs="Arial"/>
        </w:rPr>
        <w:t>FINANCIRANJE DEJAVNOSTI JAVNEGA PODJETJA</w:t>
      </w:r>
    </w:p>
    <w:p w14:paraId="22F816AE" w14:textId="2F101132" w:rsidR="0034665E" w:rsidRPr="00C600E5" w:rsidRDefault="0034665E" w:rsidP="0034665E">
      <w:pPr>
        <w:pStyle w:val="Naslov2"/>
        <w:numPr>
          <w:ilvl w:val="0"/>
          <w:numId w:val="0"/>
        </w:numPr>
        <w:ind w:left="720" w:hanging="360"/>
        <w:jc w:val="left"/>
        <w:rPr>
          <w:rFonts w:cs="Arial"/>
        </w:rPr>
      </w:pPr>
      <w:r w:rsidRPr="00C600E5">
        <w:rPr>
          <w:rFonts w:cs="Arial"/>
        </w:rPr>
        <w:t>XI.1 Splošno</w:t>
      </w:r>
    </w:p>
    <w:p w14:paraId="61EC63A8" w14:textId="77777777" w:rsidR="00B739E6" w:rsidRPr="00A457CD" w:rsidRDefault="00B739E6" w:rsidP="00B739E6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A457CD">
        <w:rPr>
          <w:rFonts w:eastAsia="Times New Roman" w:cs="Arial"/>
          <w:lang w:eastAsia="sl-SI"/>
        </w:rPr>
        <w:t>člen</w:t>
      </w:r>
    </w:p>
    <w:p w14:paraId="69390621" w14:textId="2DB330D7" w:rsidR="002463B4" w:rsidRPr="00A457CD" w:rsidRDefault="002463B4" w:rsidP="00DC0A70">
      <w:pPr>
        <w:jc w:val="center"/>
        <w:rPr>
          <w:rFonts w:ascii="Arial" w:eastAsia="Times New Roman" w:hAnsi="Arial" w:cs="Arial"/>
          <w:b/>
          <w:bCs/>
          <w:lang w:eastAsia="sl-SI"/>
        </w:rPr>
      </w:pPr>
      <w:r w:rsidRPr="00A457CD">
        <w:rPr>
          <w:rFonts w:ascii="Arial" w:eastAsia="Times New Roman" w:hAnsi="Arial" w:cs="Arial"/>
          <w:b/>
          <w:bCs/>
          <w:lang w:eastAsia="sl-SI"/>
        </w:rPr>
        <w:t>(</w:t>
      </w:r>
      <w:r w:rsidR="0034665E" w:rsidRPr="00A457CD">
        <w:rPr>
          <w:rFonts w:ascii="Arial" w:eastAsia="Times New Roman" w:hAnsi="Arial" w:cs="Arial"/>
          <w:b/>
          <w:bCs/>
          <w:lang w:eastAsia="sl-SI"/>
        </w:rPr>
        <w:t>financiranje dejavnosti javnega podjetja</w:t>
      </w:r>
      <w:r w:rsidRPr="00A457CD">
        <w:rPr>
          <w:rFonts w:ascii="Arial" w:eastAsia="Times New Roman" w:hAnsi="Arial" w:cs="Arial"/>
          <w:b/>
          <w:bCs/>
          <w:lang w:eastAsia="sl-SI"/>
        </w:rPr>
        <w:t>)</w:t>
      </w:r>
    </w:p>
    <w:p w14:paraId="3A782714" w14:textId="75318C08" w:rsidR="00865EEF" w:rsidRPr="00C600E5" w:rsidRDefault="00865EEF" w:rsidP="00865EEF">
      <w:pPr>
        <w:spacing w:after="0" w:line="240" w:lineRule="auto"/>
        <w:rPr>
          <w:rFonts w:ascii="Arial" w:hAnsi="Arial" w:cs="Arial"/>
        </w:rPr>
      </w:pPr>
      <w:r w:rsidRPr="00C600E5">
        <w:rPr>
          <w:rFonts w:ascii="Arial" w:hAnsi="Arial" w:cs="Arial"/>
        </w:rPr>
        <w:t>Dejavnosti javnega podjetja se financirajo:</w:t>
      </w:r>
    </w:p>
    <w:p w14:paraId="2E7FFB1D" w14:textId="4C7C0E65" w:rsidR="00865EEF" w:rsidRPr="00C600E5" w:rsidRDefault="00865EEF" w:rsidP="00D56AD0">
      <w:pPr>
        <w:pStyle w:val="Odstavekseznama"/>
        <w:numPr>
          <w:ilvl w:val="1"/>
          <w:numId w:val="2"/>
        </w:numPr>
        <w:ind w:left="1094" w:hanging="357"/>
        <w:rPr>
          <w:rFonts w:cs="Arial"/>
        </w:rPr>
      </w:pPr>
      <w:r w:rsidRPr="00C600E5">
        <w:rPr>
          <w:rFonts w:cs="Arial"/>
        </w:rPr>
        <w:t>s ceno storitev</w:t>
      </w:r>
      <w:r w:rsidR="0034665E" w:rsidRPr="00C600E5">
        <w:rPr>
          <w:rFonts w:cs="Arial"/>
        </w:rPr>
        <w:t xml:space="preserve"> gospodarskih javnih služb, ki jih izvaja javno podjetje,</w:t>
      </w:r>
    </w:p>
    <w:p w14:paraId="7ED160FF" w14:textId="2B397CDF" w:rsidR="00865EEF" w:rsidRPr="00C600E5" w:rsidRDefault="00865EEF" w:rsidP="00D56AD0">
      <w:pPr>
        <w:pStyle w:val="Odstavekseznama"/>
        <w:numPr>
          <w:ilvl w:val="1"/>
          <w:numId w:val="2"/>
        </w:numPr>
        <w:ind w:left="1094" w:hanging="357"/>
        <w:rPr>
          <w:rFonts w:cs="Arial"/>
        </w:rPr>
      </w:pPr>
      <w:r w:rsidRPr="00C600E5">
        <w:rPr>
          <w:rFonts w:cs="Arial"/>
        </w:rPr>
        <w:t>s prodajo blaga in storitev na trgu,</w:t>
      </w:r>
    </w:p>
    <w:p w14:paraId="41831232" w14:textId="2BA9BA5D" w:rsidR="00865EEF" w:rsidRPr="00C600E5" w:rsidRDefault="00865EEF" w:rsidP="00D56AD0">
      <w:pPr>
        <w:pStyle w:val="Odstavekseznama"/>
        <w:numPr>
          <w:ilvl w:val="1"/>
          <w:numId w:val="2"/>
        </w:numPr>
        <w:ind w:left="1094" w:hanging="357"/>
        <w:rPr>
          <w:rFonts w:cs="Arial"/>
        </w:rPr>
      </w:pPr>
      <w:r w:rsidRPr="00C600E5">
        <w:rPr>
          <w:rFonts w:cs="Arial"/>
        </w:rPr>
        <w:t>iz proračunskih sredstev ustanovitelj</w:t>
      </w:r>
      <w:r w:rsidR="00D81854" w:rsidRPr="00C600E5">
        <w:rPr>
          <w:rFonts w:cs="Arial"/>
        </w:rPr>
        <w:t>ic</w:t>
      </w:r>
      <w:r w:rsidRPr="00C600E5">
        <w:rPr>
          <w:rFonts w:cs="Arial"/>
        </w:rPr>
        <w:t>,</w:t>
      </w:r>
    </w:p>
    <w:p w14:paraId="5FA8D330" w14:textId="6B467D20" w:rsidR="0034665E" w:rsidRDefault="0034665E" w:rsidP="00D56AD0">
      <w:pPr>
        <w:pStyle w:val="Odstavekseznama"/>
        <w:numPr>
          <w:ilvl w:val="1"/>
          <w:numId w:val="2"/>
        </w:numPr>
        <w:ind w:left="1094" w:hanging="357"/>
        <w:rPr>
          <w:rFonts w:cs="Arial"/>
        </w:rPr>
      </w:pPr>
      <w:r w:rsidRPr="00C600E5">
        <w:rPr>
          <w:rFonts w:cs="Arial"/>
        </w:rPr>
        <w:t>iz drugih virov.</w:t>
      </w:r>
    </w:p>
    <w:p w14:paraId="759AE457" w14:textId="77777777" w:rsidR="00A457CD" w:rsidRPr="00C600E5" w:rsidRDefault="00A457CD" w:rsidP="00A457CD">
      <w:pPr>
        <w:pStyle w:val="Odstavekseznama"/>
        <w:ind w:left="1094"/>
        <w:rPr>
          <w:rFonts w:cs="Arial"/>
        </w:rPr>
      </w:pPr>
    </w:p>
    <w:p w14:paraId="6A25DDC6" w14:textId="77777777" w:rsidR="00B739E6" w:rsidRPr="002C200A" w:rsidRDefault="00B739E6" w:rsidP="00B739E6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2C200A">
        <w:rPr>
          <w:rFonts w:eastAsia="Times New Roman" w:cs="Arial"/>
          <w:lang w:eastAsia="sl-SI"/>
        </w:rPr>
        <w:t>člen</w:t>
      </w:r>
    </w:p>
    <w:p w14:paraId="79BDBACB" w14:textId="5CD5E7EE" w:rsidR="0034665E" w:rsidRPr="00A457CD" w:rsidRDefault="0034665E" w:rsidP="00DC0A70">
      <w:pPr>
        <w:jc w:val="center"/>
        <w:rPr>
          <w:rFonts w:ascii="Arial" w:eastAsia="Times New Roman" w:hAnsi="Arial" w:cs="Arial"/>
          <w:b/>
          <w:bCs/>
          <w:lang w:eastAsia="sl-SI"/>
        </w:rPr>
      </w:pPr>
      <w:r w:rsidRPr="00A457CD">
        <w:rPr>
          <w:rFonts w:ascii="Arial" w:eastAsia="Times New Roman" w:hAnsi="Arial" w:cs="Arial"/>
          <w:b/>
          <w:bCs/>
          <w:lang w:eastAsia="sl-SI"/>
        </w:rPr>
        <w:t>(</w:t>
      </w:r>
      <w:r w:rsidR="00C600E5" w:rsidRPr="00A457CD">
        <w:rPr>
          <w:rFonts w:ascii="Arial" w:eastAsia="Times New Roman" w:hAnsi="Arial" w:cs="Arial"/>
          <w:b/>
          <w:bCs/>
          <w:lang w:eastAsia="sl-SI"/>
        </w:rPr>
        <w:t>posredni</w:t>
      </w:r>
      <w:r w:rsidRPr="00A457CD">
        <w:rPr>
          <w:rFonts w:ascii="Arial" w:eastAsia="Times New Roman" w:hAnsi="Arial" w:cs="Arial"/>
          <w:b/>
          <w:bCs/>
          <w:lang w:eastAsia="sl-SI"/>
        </w:rPr>
        <w:t xml:space="preserve"> stroški)</w:t>
      </w:r>
    </w:p>
    <w:p w14:paraId="00F8E8B6" w14:textId="2269DCD1" w:rsidR="002C200A" w:rsidRPr="0010661A" w:rsidRDefault="00C600E5" w:rsidP="002C200A">
      <w:pPr>
        <w:rPr>
          <w:rFonts w:ascii="Arial" w:eastAsia="Times New Roman" w:hAnsi="Arial" w:cs="Arial"/>
          <w:lang w:eastAsia="sl-SI"/>
        </w:rPr>
      </w:pPr>
      <w:r w:rsidRPr="002C200A">
        <w:rPr>
          <w:rFonts w:ascii="Arial" w:eastAsia="Times New Roman" w:hAnsi="Arial" w:cs="Arial"/>
          <w:lang w:eastAsia="sl-SI"/>
        </w:rPr>
        <w:lastRenderedPageBreak/>
        <w:t xml:space="preserve">Direktor določi </w:t>
      </w:r>
      <w:r w:rsidR="00D03F70" w:rsidRPr="002C200A">
        <w:rPr>
          <w:rFonts w:ascii="Arial" w:eastAsia="Times New Roman" w:hAnsi="Arial" w:cs="Arial"/>
          <w:lang w:eastAsia="sl-SI"/>
        </w:rPr>
        <w:t>stroškovna mesta za delitev posrednih stroškov</w:t>
      </w:r>
      <w:r w:rsidR="002C200A" w:rsidRPr="002C200A">
        <w:rPr>
          <w:rFonts w:ascii="Arial" w:eastAsia="Times New Roman" w:hAnsi="Arial" w:cs="Arial"/>
          <w:lang w:eastAsia="sl-SI"/>
        </w:rPr>
        <w:t xml:space="preserve"> med posamezne dejavnosti </w:t>
      </w:r>
      <w:r w:rsidR="00A457CD">
        <w:rPr>
          <w:rFonts w:ascii="Arial" w:eastAsia="Times New Roman" w:hAnsi="Arial" w:cs="Arial"/>
          <w:lang w:eastAsia="sl-SI"/>
        </w:rPr>
        <w:t>oziroma storitve.</w:t>
      </w:r>
    </w:p>
    <w:p w14:paraId="25F5EA60" w14:textId="77777777" w:rsidR="00B739E6" w:rsidRPr="00A457CD" w:rsidRDefault="00B739E6" w:rsidP="00B739E6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A457CD">
        <w:rPr>
          <w:rFonts w:eastAsia="Times New Roman" w:cs="Arial"/>
          <w:lang w:eastAsia="sl-SI"/>
        </w:rPr>
        <w:t>člen</w:t>
      </w:r>
    </w:p>
    <w:p w14:paraId="5CA8C319" w14:textId="36241075" w:rsidR="008D7647" w:rsidRPr="00A457CD" w:rsidRDefault="008D7647" w:rsidP="00DC0A70">
      <w:pPr>
        <w:jc w:val="center"/>
        <w:rPr>
          <w:rFonts w:ascii="Arial" w:eastAsia="Times New Roman" w:hAnsi="Arial" w:cs="Arial"/>
          <w:b/>
          <w:bCs/>
          <w:lang w:eastAsia="sl-SI"/>
        </w:rPr>
      </w:pPr>
      <w:r w:rsidRPr="00A457CD">
        <w:rPr>
          <w:rFonts w:ascii="Arial" w:eastAsia="Times New Roman" w:hAnsi="Arial" w:cs="Arial"/>
          <w:b/>
          <w:bCs/>
          <w:lang w:eastAsia="sl-SI"/>
        </w:rPr>
        <w:t>(</w:t>
      </w:r>
      <w:r w:rsidR="00A457CD" w:rsidRPr="00A457CD">
        <w:rPr>
          <w:rFonts w:ascii="Arial" w:eastAsia="Times New Roman" w:hAnsi="Arial" w:cs="Arial"/>
          <w:b/>
          <w:bCs/>
          <w:lang w:eastAsia="sl-SI"/>
        </w:rPr>
        <w:t>splošno</w:t>
      </w:r>
      <w:r w:rsidRPr="00A457CD">
        <w:rPr>
          <w:rFonts w:ascii="Arial" w:eastAsia="Times New Roman" w:hAnsi="Arial" w:cs="Arial"/>
          <w:b/>
          <w:bCs/>
          <w:lang w:eastAsia="sl-SI"/>
        </w:rPr>
        <w:t xml:space="preserve"> pravilo financiranja)</w:t>
      </w:r>
    </w:p>
    <w:p w14:paraId="730FFF1D" w14:textId="49C58142" w:rsidR="008D7647" w:rsidRDefault="008D7647" w:rsidP="00DC6A12">
      <w:pPr>
        <w:pStyle w:val="Odstavekseznama"/>
        <w:numPr>
          <w:ilvl w:val="0"/>
          <w:numId w:val="62"/>
        </w:numPr>
        <w:rPr>
          <w:rFonts w:eastAsia="Times New Roman" w:cs="Arial"/>
          <w:lang w:eastAsia="sl-SI"/>
        </w:rPr>
      </w:pPr>
      <w:r w:rsidRPr="00D56547">
        <w:rPr>
          <w:rFonts w:eastAsia="Times New Roman" w:cs="Arial"/>
          <w:lang w:eastAsia="sl-SI"/>
        </w:rPr>
        <w:t xml:space="preserve">Če ni v predpisih, s tem odlokom ali v družbeni pogodbi </w:t>
      </w:r>
      <w:r w:rsidR="00220F87" w:rsidRPr="00D56547">
        <w:rPr>
          <w:rFonts w:eastAsia="Times New Roman" w:cs="Arial"/>
          <w:lang w:eastAsia="sl-SI"/>
        </w:rPr>
        <w:t xml:space="preserve">določeno </w:t>
      </w:r>
      <w:r w:rsidRPr="00D56547">
        <w:rPr>
          <w:rFonts w:eastAsia="Times New Roman" w:cs="Arial"/>
          <w:lang w:eastAsia="sl-SI"/>
        </w:rPr>
        <w:t xml:space="preserve">drugače, sodelujejo pri vlaganju v javno podjetje, spremembi osnovnih vložkov, kritju izgube ali delitvi dobička vse </w:t>
      </w:r>
      <w:r w:rsidR="00B406A0" w:rsidRPr="00D56547">
        <w:rPr>
          <w:rFonts w:eastAsia="Times New Roman" w:cs="Arial"/>
          <w:lang w:eastAsia="sl-SI"/>
        </w:rPr>
        <w:t>ustanoviteljice</w:t>
      </w:r>
      <w:r w:rsidRPr="00D56547">
        <w:rPr>
          <w:rFonts w:eastAsia="Times New Roman" w:cs="Arial"/>
          <w:lang w:eastAsia="sl-SI"/>
        </w:rPr>
        <w:t xml:space="preserve"> v sorazmerju s svojim poslovnim deležem.</w:t>
      </w:r>
    </w:p>
    <w:p w14:paraId="2F224DE9" w14:textId="0FCBEED6" w:rsidR="00DC6A12" w:rsidRPr="00D56547" w:rsidRDefault="00DC6A12" w:rsidP="00D56547">
      <w:pPr>
        <w:pStyle w:val="Odstavekseznama"/>
        <w:numPr>
          <w:ilvl w:val="0"/>
          <w:numId w:val="62"/>
        </w:numPr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Izplačilo dobička je mogoče le, če javno podjetje na ravni celotnega poslovanja izkazuje dobiček in posamezna ustanoviteljica ni dožna izvesti poračuna do uporabnikov storitev gospodarskih javnih služb.</w:t>
      </w:r>
    </w:p>
    <w:p w14:paraId="2E29ADB7" w14:textId="6463305C" w:rsidR="008D7647" w:rsidRPr="00220F87" w:rsidRDefault="008D7647" w:rsidP="008D7647">
      <w:pPr>
        <w:pStyle w:val="Naslov2"/>
        <w:numPr>
          <w:ilvl w:val="0"/>
          <w:numId w:val="0"/>
        </w:numPr>
        <w:ind w:left="720" w:hanging="360"/>
        <w:jc w:val="left"/>
        <w:rPr>
          <w:rFonts w:cs="Arial"/>
        </w:rPr>
      </w:pPr>
      <w:r w:rsidRPr="00220F87">
        <w:rPr>
          <w:rFonts w:cs="Arial"/>
        </w:rPr>
        <w:t xml:space="preserve">XI.2 </w:t>
      </w:r>
      <w:r w:rsidR="001403C8" w:rsidRPr="00220F87">
        <w:rPr>
          <w:rFonts w:cs="Arial"/>
        </w:rPr>
        <w:t>Financiranje</w:t>
      </w:r>
      <w:r w:rsidRPr="00220F87">
        <w:rPr>
          <w:rFonts w:cs="Arial"/>
        </w:rPr>
        <w:t xml:space="preserve"> storitev gospodarskih javnih služb varstva okolja</w:t>
      </w:r>
    </w:p>
    <w:p w14:paraId="4F4A6457" w14:textId="77777777" w:rsidR="00B739E6" w:rsidRPr="00220F87" w:rsidRDefault="00B739E6" w:rsidP="00B739E6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220F87">
        <w:rPr>
          <w:rFonts w:eastAsia="Times New Roman" w:cs="Arial"/>
          <w:lang w:eastAsia="sl-SI"/>
        </w:rPr>
        <w:t>člen</w:t>
      </w:r>
    </w:p>
    <w:p w14:paraId="33CE0F22" w14:textId="07DF4E5C" w:rsidR="008D7647" w:rsidRPr="00220F87" w:rsidRDefault="008D7647" w:rsidP="00DC0A70">
      <w:pPr>
        <w:jc w:val="center"/>
        <w:rPr>
          <w:rFonts w:ascii="Arial" w:eastAsia="Times New Roman" w:hAnsi="Arial" w:cs="Arial"/>
          <w:b/>
          <w:bCs/>
          <w:lang w:eastAsia="sl-SI"/>
        </w:rPr>
      </w:pPr>
      <w:r w:rsidRPr="00220F87">
        <w:rPr>
          <w:rFonts w:ascii="Arial" w:eastAsia="Times New Roman" w:hAnsi="Arial" w:cs="Arial"/>
          <w:b/>
          <w:bCs/>
          <w:lang w:eastAsia="sl-SI"/>
        </w:rPr>
        <w:t>(cene storitev gospodarskih javnih služb varstva okolja)</w:t>
      </w:r>
    </w:p>
    <w:p w14:paraId="4889843B" w14:textId="39A2BF3C" w:rsidR="00DC6901" w:rsidRPr="00E637F8" w:rsidRDefault="00DC6901" w:rsidP="00640C0E">
      <w:p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20F87">
        <w:rPr>
          <w:rFonts w:ascii="Arial" w:hAnsi="Arial" w:cs="Arial"/>
        </w:rPr>
        <w:t>Cene storitev</w:t>
      </w:r>
      <w:r w:rsidR="00335CA0" w:rsidRPr="00220F87">
        <w:rPr>
          <w:rFonts w:ascii="Arial" w:hAnsi="Arial" w:cs="Arial"/>
        </w:rPr>
        <w:t xml:space="preserve"> gospodarskih </w:t>
      </w:r>
      <w:r w:rsidRPr="00220F87">
        <w:rPr>
          <w:rFonts w:ascii="Arial" w:hAnsi="Arial" w:cs="Arial"/>
        </w:rPr>
        <w:t>javnih služb</w:t>
      </w:r>
      <w:r w:rsidR="00335CA0" w:rsidRPr="00220F87">
        <w:rPr>
          <w:rFonts w:ascii="Arial" w:hAnsi="Arial" w:cs="Arial"/>
        </w:rPr>
        <w:t xml:space="preserve"> varstva okolja individualne komunalne rabe se določajo</w:t>
      </w:r>
      <w:r w:rsidRPr="00220F87">
        <w:rPr>
          <w:rFonts w:ascii="Arial" w:hAnsi="Arial" w:cs="Arial"/>
        </w:rPr>
        <w:t xml:space="preserve"> v skladu </w:t>
      </w:r>
      <w:r w:rsidR="00335CA0" w:rsidRPr="00220F87">
        <w:rPr>
          <w:rFonts w:ascii="Arial" w:hAnsi="Arial" w:cs="Arial"/>
        </w:rPr>
        <w:t>z državnimi in ob</w:t>
      </w:r>
      <w:r w:rsidR="00335CA0" w:rsidRPr="00E637F8">
        <w:rPr>
          <w:rFonts w:ascii="Arial" w:hAnsi="Arial" w:cs="Arial"/>
        </w:rPr>
        <w:t>činskimi predpisi.</w:t>
      </w:r>
    </w:p>
    <w:p w14:paraId="75E493C6" w14:textId="77777777" w:rsidR="00B739E6" w:rsidRPr="00E637F8" w:rsidRDefault="00B739E6" w:rsidP="00B739E6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E637F8">
        <w:rPr>
          <w:rFonts w:eastAsia="Times New Roman" w:cs="Arial"/>
          <w:lang w:eastAsia="sl-SI"/>
        </w:rPr>
        <w:t>člen</w:t>
      </w:r>
    </w:p>
    <w:p w14:paraId="6E6E52EE" w14:textId="3CBFA036" w:rsidR="00335CA0" w:rsidRPr="00E637F8" w:rsidRDefault="00335CA0" w:rsidP="00DC0A70">
      <w:pPr>
        <w:jc w:val="center"/>
        <w:rPr>
          <w:rFonts w:ascii="Arial" w:eastAsia="Times New Roman" w:hAnsi="Arial" w:cs="Arial"/>
          <w:b/>
          <w:bCs/>
          <w:lang w:eastAsia="sl-SI"/>
        </w:rPr>
      </w:pPr>
      <w:r w:rsidRPr="00E637F8">
        <w:rPr>
          <w:rFonts w:ascii="Arial" w:eastAsia="Times New Roman" w:hAnsi="Arial" w:cs="Arial"/>
          <w:b/>
          <w:bCs/>
          <w:lang w:eastAsia="sl-SI"/>
        </w:rPr>
        <w:t>(upravičeni stroški)</w:t>
      </w:r>
    </w:p>
    <w:p w14:paraId="18E194FC" w14:textId="2F15884A" w:rsidR="00DC6901" w:rsidRPr="00E637F8" w:rsidRDefault="008615BD" w:rsidP="00834005">
      <w:pPr>
        <w:pStyle w:val="Odstavekseznama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Arial"/>
        </w:rPr>
      </w:pPr>
      <w:r w:rsidRPr="008615BD">
        <w:rPr>
          <w:rFonts w:cs="Arial"/>
        </w:rPr>
        <w:t>Občinski</w:t>
      </w:r>
      <w:r w:rsidR="001403C8" w:rsidRPr="008615BD">
        <w:rPr>
          <w:rFonts w:cs="Arial"/>
        </w:rPr>
        <w:t xml:space="preserve"> sveti posameznih</w:t>
      </w:r>
      <w:r w:rsidR="00640C0E" w:rsidRPr="008615BD">
        <w:rPr>
          <w:rFonts w:cs="Arial"/>
        </w:rPr>
        <w:t xml:space="preserve"> ustanoviteljic</w:t>
      </w:r>
      <w:r w:rsidR="001403C8" w:rsidRPr="008615BD">
        <w:rPr>
          <w:rFonts w:cs="Arial"/>
        </w:rPr>
        <w:t xml:space="preserve"> </w:t>
      </w:r>
      <w:r w:rsidR="00DC6901" w:rsidRPr="008615BD">
        <w:rPr>
          <w:rFonts w:cs="Arial"/>
        </w:rPr>
        <w:t xml:space="preserve">pri presoji upravičenih stroškov </w:t>
      </w:r>
      <w:r w:rsidR="00E637F8" w:rsidRPr="008615BD">
        <w:rPr>
          <w:rFonts w:cs="Arial"/>
        </w:rPr>
        <w:t xml:space="preserve">posamezne gospodarske </w:t>
      </w:r>
      <w:r w:rsidR="00DC6901" w:rsidRPr="008615BD">
        <w:rPr>
          <w:rFonts w:cs="Arial"/>
        </w:rPr>
        <w:t>javne službe upošteva</w:t>
      </w:r>
      <w:r w:rsidR="00E637F8" w:rsidRPr="008615BD">
        <w:rPr>
          <w:rFonts w:cs="Arial"/>
        </w:rPr>
        <w:t>jo</w:t>
      </w:r>
      <w:r w:rsidR="00DC6901" w:rsidRPr="008615BD">
        <w:rPr>
          <w:rFonts w:cs="Arial"/>
        </w:rPr>
        <w:t xml:space="preserve"> veljavne predpise, ki urejajo oblikovanje cen </w:t>
      </w:r>
      <w:r w:rsidR="001403C8" w:rsidRPr="008615BD">
        <w:rPr>
          <w:rFonts w:cs="Arial"/>
        </w:rPr>
        <w:t xml:space="preserve">gospodarskih </w:t>
      </w:r>
      <w:r w:rsidR="00DC6901" w:rsidRPr="008615BD">
        <w:rPr>
          <w:rFonts w:cs="Arial"/>
        </w:rPr>
        <w:t>javnih služb, primerjalno analizo, analize, ki jih pripravijo neodvisne</w:t>
      </w:r>
      <w:r w:rsidR="00DC6901" w:rsidRPr="00E637F8">
        <w:rPr>
          <w:rFonts w:cs="Arial"/>
        </w:rPr>
        <w:t xml:space="preserve"> institucije, ali uporabi drug, strokovno ustrezen način presoje upravičenih stroškov. </w:t>
      </w:r>
    </w:p>
    <w:p w14:paraId="1AD4D3C1" w14:textId="3808EE02" w:rsidR="004D5814" w:rsidRPr="00B660D0" w:rsidRDefault="004D5814" w:rsidP="00834005">
      <w:pPr>
        <w:pStyle w:val="Odstavekseznama"/>
        <w:numPr>
          <w:ilvl w:val="0"/>
          <w:numId w:val="3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Arial"/>
        </w:rPr>
      </w:pPr>
      <w:r w:rsidRPr="00E637F8">
        <w:rPr>
          <w:rFonts w:cs="Arial"/>
        </w:rPr>
        <w:t>Direktor pri izračunu cen storitev iz tega podpoglavja upošteva prihodke posebnih storitev v skladu s predpisi.</w:t>
      </w:r>
    </w:p>
    <w:p w14:paraId="29BFB592" w14:textId="77777777" w:rsidR="00B739E6" w:rsidRPr="00B660D0" w:rsidRDefault="00B739E6" w:rsidP="00B739E6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bookmarkStart w:id="4" w:name="_Hlk198219562"/>
      <w:r w:rsidRPr="00B660D0">
        <w:rPr>
          <w:rFonts w:eastAsia="Times New Roman" w:cs="Arial"/>
          <w:lang w:eastAsia="sl-SI"/>
        </w:rPr>
        <w:t>člen</w:t>
      </w:r>
    </w:p>
    <w:p w14:paraId="708C6ED4" w14:textId="510A4A58" w:rsidR="00112A29" w:rsidRPr="00B660D0" w:rsidRDefault="00112A29" w:rsidP="00DC0A70">
      <w:pPr>
        <w:jc w:val="center"/>
        <w:rPr>
          <w:rFonts w:ascii="Arial" w:eastAsia="Times New Roman" w:hAnsi="Arial" w:cs="Arial"/>
          <w:b/>
          <w:bCs/>
          <w:lang w:eastAsia="sl-SI"/>
        </w:rPr>
      </w:pPr>
      <w:r w:rsidRPr="00B660D0">
        <w:rPr>
          <w:rFonts w:ascii="Arial" w:eastAsia="Times New Roman" w:hAnsi="Arial" w:cs="Arial"/>
          <w:b/>
          <w:bCs/>
          <w:lang w:eastAsia="sl-SI"/>
        </w:rPr>
        <w:t>(gospodarske javne službe – različne cene</w:t>
      </w:r>
      <w:r w:rsidR="001403C8" w:rsidRPr="00B660D0">
        <w:rPr>
          <w:rFonts w:ascii="Arial" w:eastAsia="Times New Roman" w:hAnsi="Arial" w:cs="Arial"/>
          <w:b/>
          <w:bCs/>
          <w:lang w:eastAsia="sl-SI"/>
        </w:rPr>
        <w:t xml:space="preserve"> po ustanoviteljicah</w:t>
      </w:r>
      <w:r w:rsidRPr="00B660D0">
        <w:rPr>
          <w:rFonts w:ascii="Arial" w:eastAsia="Times New Roman" w:hAnsi="Arial" w:cs="Arial"/>
          <w:b/>
          <w:bCs/>
          <w:lang w:eastAsia="sl-SI"/>
        </w:rPr>
        <w:t>)</w:t>
      </w:r>
    </w:p>
    <w:p w14:paraId="5F031E5E" w14:textId="3E15BBEE" w:rsidR="00112A29" w:rsidRPr="00B660D0" w:rsidRDefault="00112A29" w:rsidP="00834005">
      <w:pPr>
        <w:pStyle w:val="Odstavekseznama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Arial"/>
        </w:rPr>
      </w:pPr>
      <w:r w:rsidRPr="00B660D0">
        <w:rPr>
          <w:rFonts w:cs="Arial"/>
        </w:rPr>
        <w:t xml:space="preserve">Javno podjetje za vsako gospodarsko javno službo ugotavlja ločen poslovni izid po občinah ustanoviteljicah, razen v primeru iz </w:t>
      </w:r>
      <w:r w:rsidR="00E637F8" w:rsidRPr="00B660D0">
        <w:rPr>
          <w:rFonts w:cs="Arial"/>
        </w:rPr>
        <w:t>45</w:t>
      </w:r>
      <w:r w:rsidR="001403C8" w:rsidRPr="00B660D0">
        <w:rPr>
          <w:rFonts w:cs="Arial"/>
        </w:rPr>
        <w:t>.</w:t>
      </w:r>
      <w:r w:rsidRPr="00B660D0">
        <w:rPr>
          <w:rFonts w:cs="Arial"/>
        </w:rPr>
        <w:t xml:space="preserve"> člena tega odloka. </w:t>
      </w:r>
    </w:p>
    <w:p w14:paraId="430FFD5E" w14:textId="252A18C4" w:rsidR="00112A29" w:rsidRPr="00B660D0" w:rsidRDefault="00112A29" w:rsidP="00834005">
      <w:pPr>
        <w:pStyle w:val="Odstavekseznama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Arial"/>
        </w:rPr>
      </w:pPr>
      <w:r w:rsidRPr="00B660D0">
        <w:rPr>
          <w:rFonts w:cs="Arial"/>
        </w:rPr>
        <w:t>Vsaka ustanoviteljica glede na ugotovljen poslovni rezultat posamezne gospodarske javne službe iz</w:t>
      </w:r>
      <w:r w:rsidR="00B406A0" w:rsidRPr="00B660D0">
        <w:rPr>
          <w:rFonts w:cs="Arial"/>
        </w:rPr>
        <w:t xml:space="preserve"> prvega odstavka</w:t>
      </w:r>
      <w:r w:rsidRPr="00B660D0">
        <w:rPr>
          <w:rFonts w:cs="Arial"/>
        </w:rPr>
        <w:t xml:space="preserve"> tega člena zagotovi:</w:t>
      </w:r>
    </w:p>
    <w:p w14:paraId="5C2D4FC2" w14:textId="427557B1" w:rsidR="00112A29" w:rsidRPr="00B660D0" w:rsidRDefault="00112A29" w:rsidP="00834005">
      <w:pPr>
        <w:pStyle w:val="Odstavekseznama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094" w:hanging="357"/>
        <w:rPr>
          <w:rFonts w:cs="Arial"/>
        </w:rPr>
      </w:pPr>
      <w:r w:rsidRPr="00B660D0">
        <w:rPr>
          <w:rFonts w:cs="Arial"/>
        </w:rPr>
        <w:t>poračune cen v skladu s predpisi;</w:t>
      </w:r>
    </w:p>
    <w:p w14:paraId="57CF65FF" w14:textId="492B22D2" w:rsidR="00112A29" w:rsidRPr="00B41730" w:rsidRDefault="00112A29" w:rsidP="00105A4D">
      <w:pPr>
        <w:pStyle w:val="Odstavekseznama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37" w:firstLine="0"/>
        <w:rPr>
          <w:rFonts w:cs="Arial"/>
        </w:rPr>
      </w:pPr>
      <w:r w:rsidRPr="00B660D0">
        <w:rPr>
          <w:rFonts w:cs="Arial"/>
        </w:rPr>
        <w:t>pokri</w:t>
      </w:r>
      <w:r w:rsidR="002705CF">
        <w:rPr>
          <w:rFonts w:cs="Arial"/>
        </w:rPr>
        <w:t>t</w:t>
      </w:r>
      <w:r w:rsidRPr="00B660D0">
        <w:rPr>
          <w:rFonts w:cs="Arial"/>
        </w:rPr>
        <w:t>je morebitne izgube, ki so ugotovljene na način iz prvega odstavka tega člena,</w:t>
      </w:r>
      <w:r w:rsidR="00D56AD0" w:rsidRPr="00B660D0">
        <w:rPr>
          <w:rFonts w:cs="Arial"/>
        </w:rPr>
        <w:t xml:space="preserve"> </w:t>
      </w:r>
      <w:r w:rsidR="001403C8" w:rsidRPr="00B660D0">
        <w:rPr>
          <w:rFonts w:cs="Arial"/>
        </w:rPr>
        <w:t xml:space="preserve">če ne zagotovi poračuna cen v smislu prve alineje tega </w:t>
      </w:r>
      <w:r w:rsidR="001403C8" w:rsidRPr="00B41730">
        <w:rPr>
          <w:rFonts w:cs="Arial"/>
        </w:rPr>
        <w:t>odstavka.</w:t>
      </w:r>
    </w:p>
    <w:p w14:paraId="25238703" w14:textId="0657EADE" w:rsidR="00B41730" w:rsidRPr="00B660D0" w:rsidRDefault="00B41730" w:rsidP="00B41730">
      <w:pPr>
        <w:pStyle w:val="Odstavekseznama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Arial"/>
        </w:rPr>
      </w:pPr>
      <w:r w:rsidRPr="00B660D0">
        <w:rPr>
          <w:rFonts w:cs="Arial"/>
        </w:rPr>
        <w:t>Ustanoviteljice za dejavnosti iz prvega odstavka tega člena zagotavljajo pokrivanje izgube (če ni predmet poračunov do uporabnikov storitev gospodarskih javnih služb) na ravni poslovnega izida teh dejavnosti za posamezno ustanoviteljico.</w:t>
      </w:r>
    </w:p>
    <w:p w14:paraId="1CC974F6" w14:textId="480BF193" w:rsidR="00B41730" w:rsidRPr="00B41730" w:rsidRDefault="00B41730" w:rsidP="00B41730">
      <w:pPr>
        <w:pStyle w:val="Odstavekseznama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Arial"/>
        </w:rPr>
      </w:pPr>
      <w:r w:rsidRPr="00B41730">
        <w:rPr>
          <w:rFonts w:cs="Arial"/>
        </w:rPr>
        <w:t xml:space="preserve">Javno podjetje izstavi zahtevek za pokritje izgube iz druge alineje drugega odstavka tega člena posamezni ustanoviteljici do </w:t>
      </w:r>
      <w:r w:rsidR="00E73691">
        <w:rPr>
          <w:rFonts w:cs="Arial"/>
        </w:rPr>
        <w:t>31</w:t>
      </w:r>
      <w:r w:rsidRPr="00B41730">
        <w:rPr>
          <w:rFonts w:cs="Arial"/>
        </w:rPr>
        <w:t xml:space="preserve">. </w:t>
      </w:r>
      <w:r w:rsidR="00E73691">
        <w:rPr>
          <w:rFonts w:cs="Arial"/>
        </w:rPr>
        <w:t>1</w:t>
      </w:r>
      <w:r w:rsidRPr="00B41730">
        <w:rPr>
          <w:rFonts w:cs="Arial"/>
        </w:rPr>
        <w:t xml:space="preserve">. </w:t>
      </w:r>
      <w:r w:rsidR="00E73691">
        <w:rPr>
          <w:rFonts w:cs="Arial"/>
        </w:rPr>
        <w:t>prihodnjega</w:t>
      </w:r>
      <w:r w:rsidRPr="00B41730">
        <w:rPr>
          <w:rFonts w:cs="Arial"/>
        </w:rPr>
        <w:t xml:space="preserve"> leta za </w:t>
      </w:r>
      <w:r w:rsidR="000A1EBE">
        <w:rPr>
          <w:rFonts w:cs="Arial"/>
        </w:rPr>
        <w:t>pred</w:t>
      </w:r>
      <w:r w:rsidRPr="00B41730">
        <w:rPr>
          <w:rFonts w:cs="Arial"/>
        </w:rPr>
        <w:t>preteklo</w:t>
      </w:r>
      <w:r>
        <w:rPr>
          <w:rFonts w:cs="Arial"/>
        </w:rPr>
        <w:t xml:space="preserve"> koledarsko</w:t>
      </w:r>
      <w:r w:rsidRPr="00B41730">
        <w:rPr>
          <w:rFonts w:cs="Arial"/>
        </w:rPr>
        <w:t xml:space="preserve"> leto, če:</w:t>
      </w:r>
    </w:p>
    <w:p w14:paraId="7798B5BD" w14:textId="5D27611F" w:rsidR="00B41730" w:rsidRPr="00B41730" w:rsidRDefault="00B41730" w:rsidP="00B41730">
      <w:pPr>
        <w:pStyle w:val="Odstavekseznama"/>
        <w:numPr>
          <w:ilvl w:val="3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077" w:hanging="357"/>
        <w:rPr>
          <w:rFonts w:cs="Arial"/>
        </w:rPr>
      </w:pPr>
      <w:r w:rsidRPr="00B41730">
        <w:rPr>
          <w:rFonts w:cs="Arial"/>
        </w:rPr>
        <w:t>ustanoviteljica do tega datuma ne potrdi spremembe cene, ki vključuje poračun, in</w:t>
      </w:r>
    </w:p>
    <w:p w14:paraId="38811297" w14:textId="555A11F6" w:rsidR="00B41730" w:rsidRPr="00B41730" w:rsidRDefault="00B41730" w:rsidP="00B41730">
      <w:pPr>
        <w:pStyle w:val="Odstavekseznama"/>
        <w:numPr>
          <w:ilvl w:val="3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077" w:hanging="357"/>
        <w:rPr>
          <w:rFonts w:cs="Arial"/>
        </w:rPr>
      </w:pPr>
      <w:r w:rsidRPr="00B41730">
        <w:rPr>
          <w:rFonts w:cs="Arial"/>
        </w:rPr>
        <w:t xml:space="preserve">ima </w:t>
      </w:r>
      <w:r>
        <w:rPr>
          <w:rFonts w:cs="Arial"/>
        </w:rPr>
        <w:t xml:space="preserve">javno </w:t>
      </w:r>
      <w:r w:rsidRPr="00B41730">
        <w:rPr>
          <w:rFonts w:cs="Arial"/>
        </w:rPr>
        <w:t xml:space="preserve">podjetje revidirano letno poročilo za </w:t>
      </w:r>
      <w:r w:rsidR="000A1EBE">
        <w:rPr>
          <w:rFonts w:cs="Arial"/>
        </w:rPr>
        <w:t>pred</w:t>
      </w:r>
      <w:r w:rsidRPr="00B41730">
        <w:rPr>
          <w:rFonts w:cs="Arial"/>
        </w:rPr>
        <w:t xml:space="preserve">preteklo </w:t>
      </w:r>
      <w:r>
        <w:rPr>
          <w:rFonts w:cs="Arial"/>
        </w:rPr>
        <w:t xml:space="preserve">koledarsko </w:t>
      </w:r>
      <w:r w:rsidRPr="00B41730">
        <w:rPr>
          <w:rFonts w:cs="Arial"/>
        </w:rPr>
        <w:t>leto.</w:t>
      </w:r>
    </w:p>
    <w:p w14:paraId="6F05EE99" w14:textId="77777777" w:rsidR="00B739E6" w:rsidRPr="00B660D0" w:rsidRDefault="00B739E6" w:rsidP="00B739E6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B660D0">
        <w:rPr>
          <w:rFonts w:eastAsia="Times New Roman" w:cs="Arial"/>
          <w:lang w:eastAsia="sl-SI"/>
        </w:rPr>
        <w:t>člen</w:t>
      </w:r>
    </w:p>
    <w:p w14:paraId="1B78AAEA" w14:textId="42DB86E2" w:rsidR="00112A29" w:rsidRPr="00B660D0" w:rsidRDefault="00112A29" w:rsidP="00DC0A70">
      <w:pPr>
        <w:jc w:val="center"/>
        <w:rPr>
          <w:rFonts w:ascii="Arial" w:eastAsia="Times New Roman" w:hAnsi="Arial" w:cs="Arial"/>
          <w:b/>
          <w:bCs/>
          <w:lang w:eastAsia="sl-SI"/>
        </w:rPr>
      </w:pPr>
      <w:r w:rsidRPr="00B660D0">
        <w:rPr>
          <w:rFonts w:ascii="Arial" w:eastAsia="Times New Roman" w:hAnsi="Arial" w:cs="Arial"/>
          <w:b/>
          <w:bCs/>
          <w:lang w:eastAsia="sl-SI"/>
        </w:rPr>
        <w:t>(gospodarske javne službe – enotne cene)</w:t>
      </w:r>
    </w:p>
    <w:p w14:paraId="7EF0F29D" w14:textId="65001E47" w:rsidR="00B660D0" w:rsidRPr="00074E91" w:rsidRDefault="00112A29" w:rsidP="00910F57">
      <w:pPr>
        <w:pStyle w:val="Odstavekseznama"/>
        <w:numPr>
          <w:ilvl w:val="4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77" w:hanging="420"/>
        <w:rPr>
          <w:rFonts w:cs="Arial"/>
        </w:rPr>
      </w:pPr>
      <w:r w:rsidRPr="00B660D0">
        <w:rPr>
          <w:rFonts w:cs="Arial"/>
        </w:rPr>
        <w:t xml:space="preserve">Ne glede na </w:t>
      </w:r>
      <w:r w:rsidR="00105A4D" w:rsidRPr="00B660D0">
        <w:rPr>
          <w:rFonts w:cs="Arial"/>
        </w:rPr>
        <w:t>44</w:t>
      </w:r>
      <w:r w:rsidR="001403C8" w:rsidRPr="00B660D0">
        <w:rPr>
          <w:rFonts w:cs="Arial"/>
        </w:rPr>
        <w:t xml:space="preserve">. </w:t>
      </w:r>
      <w:r w:rsidR="005A0919" w:rsidRPr="00B660D0">
        <w:rPr>
          <w:rFonts w:cs="Arial"/>
        </w:rPr>
        <w:t>člen tega odloka</w:t>
      </w:r>
      <w:r w:rsidRPr="00B660D0">
        <w:rPr>
          <w:rFonts w:cs="Arial"/>
        </w:rPr>
        <w:t xml:space="preserve"> javno podjetje ugotavlja </w:t>
      </w:r>
      <w:r w:rsidR="001403C8" w:rsidRPr="00B660D0">
        <w:rPr>
          <w:rFonts w:cs="Arial"/>
        </w:rPr>
        <w:t xml:space="preserve">skupen poslovni izid na ravni vseh </w:t>
      </w:r>
      <w:r w:rsidR="00105A4D" w:rsidRPr="00B660D0">
        <w:rPr>
          <w:rFonts w:cs="Arial"/>
        </w:rPr>
        <w:t>petih</w:t>
      </w:r>
      <w:r w:rsidR="001403C8" w:rsidRPr="00B660D0">
        <w:rPr>
          <w:rFonts w:cs="Arial"/>
        </w:rPr>
        <w:t xml:space="preserve"> </w:t>
      </w:r>
      <w:r w:rsidR="001403C8" w:rsidRPr="00E9715F">
        <w:rPr>
          <w:rFonts w:cs="Arial"/>
        </w:rPr>
        <w:t>ustanoviteljic</w:t>
      </w:r>
      <w:r w:rsidR="00105A4D" w:rsidRPr="00E9715F">
        <w:rPr>
          <w:rFonts w:cs="Arial"/>
        </w:rPr>
        <w:t xml:space="preserve"> za</w:t>
      </w:r>
      <w:r w:rsidR="00074E91">
        <w:rPr>
          <w:rFonts w:cs="Arial"/>
        </w:rPr>
        <w:t xml:space="preserve"> </w:t>
      </w:r>
      <w:r w:rsidR="00B660D0" w:rsidRPr="00074E91">
        <w:rPr>
          <w:rFonts w:cs="Arial"/>
        </w:rPr>
        <w:t>oskrbo s pitno vodo (variabilni del cene)</w:t>
      </w:r>
      <w:r w:rsidR="00074E91">
        <w:rPr>
          <w:rFonts w:cs="Arial"/>
        </w:rPr>
        <w:t>.</w:t>
      </w:r>
    </w:p>
    <w:p w14:paraId="5E8224D7" w14:textId="665F1021" w:rsidR="001403C8" w:rsidRPr="00B660D0" w:rsidRDefault="001403C8" w:rsidP="00782CD7">
      <w:pPr>
        <w:pStyle w:val="Odstavekseznama"/>
        <w:numPr>
          <w:ilvl w:val="4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77" w:hanging="420"/>
        <w:rPr>
          <w:rFonts w:cs="Arial"/>
        </w:rPr>
      </w:pPr>
      <w:r w:rsidRPr="00E9715F">
        <w:rPr>
          <w:rFonts w:cs="Arial"/>
        </w:rPr>
        <w:t>Vsaka ustanoviteljica glede na ugotovljen poslovni rezultat</w:t>
      </w:r>
      <w:r w:rsidRPr="00B660D0">
        <w:rPr>
          <w:rFonts w:cs="Arial"/>
        </w:rPr>
        <w:t xml:space="preserve"> </w:t>
      </w:r>
      <w:r w:rsidR="00EB3C5D">
        <w:rPr>
          <w:rFonts w:cs="Arial"/>
        </w:rPr>
        <w:t xml:space="preserve">storitve </w:t>
      </w:r>
      <w:r w:rsidRPr="00B660D0">
        <w:rPr>
          <w:rFonts w:cs="Arial"/>
        </w:rPr>
        <w:t xml:space="preserve">iz </w:t>
      </w:r>
      <w:r w:rsidR="00B660D0" w:rsidRPr="00B660D0">
        <w:rPr>
          <w:rFonts w:cs="Arial"/>
        </w:rPr>
        <w:t xml:space="preserve">prvega odstavka </w:t>
      </w:r>
      <w:r w:rsidRPr="00B660D0">
        <w:rPr>
          <w:rFonts w:cs="Arial"/>
        </w:rPr>
        <w:t>tega člena zagotovi:</w:t>
      </w:r>
    </w:p>
    <w:p w14:paraId="41CC28A4" w14:textId="77777777" w:rsidR="001403C8" w:rsidRPr="00B660D0" w:rsidRDefault="001403C8" w:rsidP="00834005">
      <w:pPr>
        <w:pStyle w:val="Odstavekseznama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094" w:hanging="357"/>
        <w:rPr>
          <w:rFonts w:cs="Arial"/>
        </w:rPr>
      </w:pPr>
      <w:r w:rsidRPr="00B660D0">
        <w:rPr>
          <w:rFonts w:cs="Arial"/>
        </w:rPr>
        <w:t>poračune cen v skladu s predpisi;</w:t>
      </w:r>
    </w:p>
    <w:p w14:paraId="504001EE" w14:textId="16E3B340" w:rsidR="001403C8" w:rsidRPr="00B660D0" w:rsidRDefault="001403C8" w:rsidP="00834005">
      <w:pPr>
        <w:pStyle w:val="Odstavekseznama"/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094" w:hanging="357"/>
        <w:rPr>
          <w:rFonts w:cs="Arial"/>
        </w:rPr>
      </w:pPr>
      <w:r w:rsidRPr="00B660D0">
        <w:rPr>
          <w:rFonts w:cs="Arial"/>
        </w:rPr>
        <w:lastRenderedPageBreak/>
        <w:t>pokri</w:t>
      </w:r>
      <w:r w:rsidR="002705CF">
        <w:rPr>
          <w:rFonts w:cs="Arial"/>
        </w:rPr>
        <w:t>t</w:t>
      </w:r>
      <w:r w:rsidRPr="00B660D0">
        <w:rPr>
          <w:rFonts w:cs="Arial"/>
        </w:rPr>
        <w:t>je morebitne izgube, ki so ugotovljene na način iz prvega odstavka tega člena, če ne zagotovi poračuna cen v smislu prve alineje tega odstavka.</w:t>
      </w:r>
    </w:p>
    <w:p w14:paraId="5AD22241" w14:textId="25672EF3" w:rsidR="00782CD7" w:rsidRPr="00726C8E" w:rsidRDefault="00B406A0" w:rsidP="00782CD7">
      <w:pPr>
        <w:pStyle w:val="Odstavekseznama"/>
        <w:numPr>
          <w:ilvl w:val="4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77" w:hanging="420"/>
        <w:rPr>
          <w:rFonts w:cs="Arial"/>
        </w:rPr>
      </w:pPr>
      <w:r w:rsidRPr="00726C8E">
        <w:rPr>
          <w:rFonts w:cs="Arial"/>
        </w:rPr>
        <w:t>Ustanoviteljice</w:t>
      </w:r>
      <w:r w:rsidR="00666FAD" w:rsidRPr="00726C8E">
        <w:rPr>
          <w:rFonts w:cs="Arial"/>
        </w:rPr>
        <w:t xml:space="preserve"> za dejavnosti iz prvega odstavka tega člena zagotavljajo pokrivanje izgube (če ni predmet poračunov do </w:t>
      </w:r>
      <w:r w:rsidRPr="00726C8E">
        <w:rPr>
          <w:rFonts w:cs="Arial"/>
        </w:rPr>
        <w:t>uporabnikov storitev gospodarskih javnih služb</w:t>
      </w:r>
      <w:r w:rsidR="00666FAD" w:rsidRPr="00726C8E">
        <w:rPr>
          <w:rFonts w:cs="Arial"/>
        </w:rPr>
        <w:t xml:space="preserve">) na ravni poslovnega izida </w:t>
      </w:r>
      <w:r w:rsidR="00D56AD0" w:rsidRPr="00726C8E">
        <w:rPr>
          <w:rFonts w:cs="Arial"/>
        </w:rPr>
        <w:t>posamezne</w:t>
      </w:r>
      <w:r w:rsidR="00666FAD" w:rsidRPr="00726C8E">
        <w:rPr>
          <w:rFonts w:cs="Arial"/>
        </w:rPr>
        <w:t xml:space="preserve"> dejavnosti v višini </w:t>
      </w:r>
      <w:r w:rsidR="00074E91">
        <w:rPr>
          <w:rFonts w:cs="Arial"/>
        </w:rPr>
        <w:t>dejansko povzročene izgube s strani ustanoviteljice, ki enotne cene ni potrdila.</w:t>
      </w:r>
    </w:p>
    <w:p w14:paraId="6BAC386D" w14:textId="7BA49F89" w:rsidR="00726C8E" w:rsidRPr="002045F3" w:rsidRDefault="00726C8E" w:rsidP="002045F3">
      <w:pPr>
        <w:pStyle w:val="Odstavekseznama"/>
        <w:numPr>
          <w:ilvl w:val="4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777" w:hanging="420"/>
        <w:rPr>
          <w:rFonts w:cs="Arial"/>
        </w:rPr>
      </w:pPr>
      <w:r w:rsidRPr="00B41730">
        <w:rPr>
          <w:rFonts w:cs="Arial"/>
        </w:rPr>
        <w:t xml:space="preserve">Javno podjetje izstavi zahtevek za pokritje izgube iz druge alineje drugega odstavka tega člena posamezni ustanoviteljici do </w:t>
      </w:r>
      <w:r w:rsidR="00E73691">
        <w:rPr>
          <w:rFonts w:cs="Arial"/>
        </w:rPr>
        <w:t xml:space="preserve">31.1. prihodnjega </w:t>
      </w:r>
      <w:r w:rsidRPr="00B41730">
        <w:rPr>
          <w:rFonts w:cs="Arial"/>
        </w:rPr>
        <w:t xml:space="preserve">leta za </w:t>
      </w:r>
      <w:r w:rsidR="00F8610D">
        <w:rPr>
          <w:rFonts w:cs="Arial"/>
        </w:rPr>
        <w:t>pred</w:t>
      </w:r>
      <w:r w:rsidRPr="00B41730">
        <w:rPr>
          <w:rFonts w:cs="Arial"/>
        </w:rPr>
        <w:t>preteklo</w:t>
      </w:r>
      <w:r>
        <w:rPr>
          <w:rFonts w:cs="Arial"/>
        </w:rPr>
        <w:t xml:space="preserve"> koledarsko</w:t>
      </w:r>
      <w:r w:rsidRPr="00B41730">
        <w:rPr>
          <w:rFonts w:cs="Arial"/>
        </w:rPr>
        <w:t xml:space="preserve"> </w:t>
      </w:r>
      <w:r w:rsidRPr="002045F3">
        <w:rPr>
          <w:rFonts w:cs="Arial"/>
        </w:rPr>
        <w:t>leto, če:</w:t>
      </w:r>
    </w:p>
    <w:p w14:paraId="48FDB0A6" w14:textId="52C49D2F" w:rsidR="00726C8E" w:rsidRPr="002045F3" w:rsidRDefault="00726C8E" w:rsidP="00726C8E">
      <w:pPr>
        <w:pStyle w:val="Odstavekseznama"/>
        <w:numPr>
          <w:ilvl w:val="3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077" w:hanging="357"/>
        <w:rPr>
          <w:rFonts w:cs="Arial"/>
        </w:rPr>
      </w:pPr>
      <w:r w:rsidRPr="002045F3">
        <w:rPr>
          <w:rFonts w:cs="Arial"/>
        </w:rPr>
        <w:t>ustanoviteljica do tega datuma ne potrdi spremembe cene, ki vključuje poračun, in</w:t>
      </w:r>
    </w:p>
    <w:p w14:paraId="476E9E4E" w14:textId="7C0B6F2C" w:rsidR="00726C8E" w:rsidRPr="002045F3" w:rsidRDefault="00726C8E" w:rsidP="00726C8E">
      <w:pPr>
        <w:pStyle w:val="Odstavekseznama"/>
        <w:numPr>
          <w:ilvl w:val="3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077" w:hanging="357"/>
        <w:rPr>
          <w:rFonts w:cs="Arial"/>
        </w:rPr>
      </w:pPr>
      <w:r w:rsidRPr="002045F3">
        <w:rPr>
          <w:rFonts w:cs="Arial"/>
        </w:rPr>
        <w:t xml:space="preserve">ima javno podjetje revidirano letno poročilo za </w:t>
      </w:r>
      <w:r w:rsidR="00F8610D">
        <w:rPr>
          <w:rFonts w:cs="Arial"/>
        </w:rPr>
        <w:t>pred</w:t>
      </w:r>
      <w:r w:rsidRPr="002045F3">
        <w:rPr>
          <w:rFonts w:cs="Arial"/>
        </w:rPr>
        <w:t>preteklo koledarsko leto.</w:t>
      </w:r>
    </w:p>
    <w:p w14:paraId="706D99A5" w14:textId="4EC3B18F" w:rsidR="007D26AD" w:rsidRPr="002045F3" w:rsidRDefault="007D26AD" w:rsidP="007D26AD">
      <w:pPr>
        <w:pStyle w:val="Naslov2"/>
        <w:numPr>
          <w:ilvl w:val="0"/>
          <w:numId w:val="0"/>
        </w:numPr>
        <w:ind w:left="720" w:hanging="360"/>
        <w:jc w:val="left"/>
        <w:rPr>
          <w:rFonts w:cs="Arial"/>
        </w:rPr>
      </w:pPr>
      <w:r w:rsidRPr="002045F3">
        <w:rPr>
          <w:rFonts w:cs="Arial"/>
        </w:rPr>
        <w:t xml:space="preserve">XI.3 </w:t>
      </w:r>
      <w:r w:rsidR="00BE4D34" w:rsidRPr="002045F3">
        <w:rPr>
          <w:rFonts w:cs="Arial"/>
        </w:rPr>
        <w:t>Financiranje</w:t>
      </w:r>
      <w:r w:rsidR="00532767" w:rsidRPr="002045F3">
        <w:rPr>
          <w:rFonts w:cs="Arial"/>
        </w:rPr>
        <w:t xml:space="preserve"> ostalih </w:t>
      </w:r>
      <w:r w:rsidR="002045F3" w:rsidRPr="002045F3">
        <w:rPr>
          <w:rFonts w:cs="Arial"/>
        </w:rPr>
        <w:t>storitev</w:t>
      </w:r>
      <w:r w:rsidRPr="002045F3">
        <w:rPr>
          <w:rFonts w:cs="Arial"/>
        </w:rPr>
        <w:t xml:space="preserve"> za ustanoviteljice </w:t>
      </w:r>
    </w:p>
    <w:p w14:paraId="14BF235A" w14:textId="77777777" w:rsidR="00B739E6" w:rsidRPr="002045F3" w:rsidRDefault="00B739E6" w:rsidP="00B739E6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2045F3">
        <w:rPr>
          <w:rFonts w:eastAsia="Times New Roman" w:cs="Arial"/>
          <w:lang w:eastAsia="sl-SI"/>
        </w:rPr>
        <w:t>člen</w:t>
      </w:r>
    </w:p>
    <w:p w14:paraId="7AC4460A" w14:textId="4B1CB6AA" w:rsidR="007D26AD" w:rsidRPr="002045F3" w:rsidRDefault="007D26AD" w:rsidP="00DC0A70">
      <w:pPr>
        <w:jc w:val="center"/>
        <w:rPr>
          <w:rFonts w:ascii="Arial" w:eastAsia="Times New Roman" w:hAnsi="Arial" w:cs="Arial"/>
          <w:b/>
          <w:bCs/>
          <w:lang w:eastAsia="sl-SI"/>
        </w:rPr>
      </w:pPr>
      <w:r w:rsidRPr="002045F3">
        <w:rPr>
          <w:rFonts w:ascii="Arial" w:eastAsia="Times New Roman" w:hAnsi="Arial" w:cs="Arial"/>
          <w:b/>
          <w:bCs/>
          <w:lang w:eastAsia="sl-SI"/>
        </w:rPr>
        <w:t>(</w:t>
      </w:r>
      <w:r w:rsidR="00532767" w:rsidRPr="002045F3">
        <w:rPr>
          <w:rFonts w:ascii="Arial" w:eastAsia="Times New Roman" w:hAnsi="Arial" w:cs="Arial"/>
          <w:b/>
          <w:bCs/>
          <w:lang w:eastAsia="sl-SI"/>
        </w:rPr>
        <w:t>ostale storitve za ustanoviteljice</w:t>
      </w:r>
      <w:r w:rsidRPr="002045F3">
        <w:rPr>
          <w:rFonts w:ascii="Arial" w:eastAsia="Times New Roman" w:hAnsi="Arial" w:cs="Arial"/>
          <w:b/>
          <w:bCs/>
          <w:lang w:eastAsia="sl-SI"/>
        </w:rPr>
        <w:t>)</w:t>
      </w:r>
    </w:p>
    <w:p w14:paraId="04110676" w14:textId="485AD6DF" w:rsidR="00712884" w:rsidRPr="002045F3" w:rsidRDefault="004D5814" w:rsidP="00834005">
      <w:pPr>
        <w:pStyle w:val="Odstavekseznama"/>
        <w:numPr>
          <w:ilvl w:val="0"/>
          <w:numId w:val="35"/>
        </w:numPr>
        <w:rPr>
          <w:rFonts w:eastAsia="Times New Roman" w:cs="Arial"/>
          <w:lang w:eastAsia="sl-SI"/>
        </w:rPr>
      </w:pPr>
      <w:r w:rsidRPr="002045F3">
        <w:rPr>
          <w:rFonts w:eastAsia="Times New Roman" w:cs="Arial"/>
          <w:lang w:eastAsia="sl-SI"/>
        </w:rPr>
        <w:t xml:space="preserve">Cene </w:t>
      </w:r>
      <w:r w:rsidR="002045F3">
        <w:rPr>
          <w:rFonts w:eastAsia="Times New Roman" w:cs="Arial"/>
          <w:lang w:eastAsia="sl-SI"/>
        </w:rPr>
        <w:t>storitev</w:t>
      </w:r>
      <w:r w:rsidRPr="002045F3">
        <w:rPr>
          <w:rFonts w:eastAsia="Times New Roman" w:cs="Arial"/>
          <w:lang w:eastAsia="sl-SI"/>
        </w:rPr>
        <w:t>, ki jih javno podjetje izvaja za ustanovitelj</w:t>
      </w:r>
      <w:r w:rsidR="007D26AD" w:rsidRPr="002045F3">
        <w:rPr>
          <w:rFonts w:eastAsia="Times New Roman" w:cs="Arial"/>
          <w:lang w:eastAsia="sl-SI"/>
        </w:rPr>
        <w:t>ice</w:t>
      </w:r>
      <w:r w:rsidR="007D4899" w:rsidRPr="002045F3">
        <w:rPr>
          <w:rFonts w:eastAsia="Times New Roman" w:cs="Arial"/>
          <w:lang w:eastAsia="sl-SI"/>
        </w:rPr>
        <w:t>, pa</w:t>
      </w:r>
      <w:r w:rsidRPr="002045F3">
        <w:rPr>
          <w:rFonts w:eastAsia="Times New Roman" w:cs="Arial"/>
          <w:lang w:eastAsia="sl-SI"/>
        </w:rPr>
        <w:t xml:space="preserve"> </w:t>
      </w:r>
      <w:r w:rsidR="002705CF">
        <w:rPr>
          <w:rFonts w:eastAsia="Times New Roman" w:cs="Arial"/>
          <w:lang w:eastAsia="sl-SI"/>
        </w:rPr>
        <w:t>ne gre za</w:t>
      </w:r>
      <w:r w:rsidRPr="002045F3">
        <w:rPr>
          <w:rFonts w:eastAsia="Times New Roman" w:cs="Arial"/>
          <w:lang w:eastAsia="sl-SI"/>
        </w:rPr>
        <w:t xml:space="preserve"> gospodarske javne službe</w:t>
      </w:r>
      <w:r w:rsidR="002705CF">
        <w:rPr>
          <w:rFonts w:eastAsia="Times New Roman" w:cs="Arial"/>
          <w:lang w:eastAsia="sl-SI"/>
        </w:rPr>
        <w:t xml:space="preserve"> iz 44. in 45. člena tega odloka,</w:t>
      </w:r>
      <w:r w:rsidRPr="002045F3">
        <w:rPr>
          <w:rFonts w:eastAsia="Times New Roman" w:cs="Arial"/>
          <w:lang w:eastAsia="sl-SI"/>
        </w:rPr>
        <w:t xml:space="preserve"> morajo biti oblikovane v skladu z določbami predpisov o javnem naročanju (notranje-naročniška </w:t>
      </w:r>
      <w:r w:rsidR="00B049AA" w:rsidRPr="002045F3">
        <w:rPr>
          <w:rFonts w:eastAsia="Times New Roman" w:cs="Arial"/>
          <w:lang w:eastAsia="sl-SI"/>
        </w:rPr>
        <w:t>oziroma »in-</w:t>
      </w:r>
      <w:proofErr w:type="spellStart"/>
      <w:r w:rsidR="00B049AA" w:rsidRPr="002045F3">
        <w:rPr>
          <w:rFonts w:eastAsia="Times New Roman" w:cs="Arial"/>
          <w:lang w:eastAsia="sl-SI"/>
        </w:rPr>
        <w:t>house</w:t>
      </w:r>
      <w:proofErr w:type="spellEnd"/>
      <w:r w:rsidR="00B049AA" w:rsidRPr="002045F3">
        <w:rPr>
          <w:rFonts w:eastAsia="Times New Roman" w:cs="Arial"/>
          <w:lang w:eastAsia="sl-SI"/>
        </w:rPr>
        <w:t xml:space="preserve">« </w:t>
      </w:r>
      <w:r w:rsidRPr="002045F3">
        <w:rPr>
          <w:rFonts w:eastAsia="Times New Roman" w:cs="Arial"/>
          <w:lang w:eastAsia="sl-SI"/>
        </w:rPr>
        <w:t>razmerja)</w:t>
      </w:r>
      <w:r w:rsidR="00532767" w:rsidRPr="002045F3">
        <w:rPr>
          <w:rFonts w:eastAsia="Times New Roman" w:cs="Arial"/>
          <w:lang w:eastAsia="sl-SI"/>
        </w:rPr>
        <w:t xml:space="preserve"> in </w:t>
      </w:r>
      <w:r w:rsidR="00BE4D34" w:rsidRPr="002045F3">
        <w:rPr>
          <w:rFonts w:eastAsia="Times New Roman" w:cs="Arial"/>
          <w:lang w:eastAsia="sl-SI"/>
        </w:rPr>
        <w:t>ostalimi predpisi</w:t>
      </w:r>
      <w:r w:rsidR="002F3E46" w:rsidRPr="002045F3">
        <w:rPr>
          <w:rFonts w:eastAsia="Times New Roman" w:cs="Arial"/>
          <w:lang w:eastAsia="sl-SI"/>
        </w:rPr>
        <w:t>.</w:t>
      </w:r>
    </w:p>
    <w:p w14:paraId="2C2CC961" w14:textId="0AD61D63" w:rsidR="00532767" w:rsidRPr="002045F3" w:rsidRDefault="004D5814" w:rsidP="00834005">
      <w:pPr>
        <w:pStyle w:val="Odstavekseznama"/>
        <w:numPr>
          <w:ilvl w:val="0"/>
          <w:numId w:val="35"/>
        </w:numPr>
        <w:rPr>
          <w:rFonts w:eastAsia="Times New Roman" w:cs="Arial"/>
          <w:lang w:eastAsia="sl-SI"/>
        </w:rPr>
      </w:pPr>
      <w:r w:rsidRPr="002045F3">
        <w:rPr>
          <w:rFonts w:eastAsia="Times New Roman" w:cs="Arial"/>
          <w:lang w:eastAsia="sl-SI"/>
        </w:rPr>
        <w:t xml:space="preserve">Cene storitev iz </w:t>
      </w:r>
      <w:r w:rsidR="00BE4D34" w:rsidRPr="002045F3">
        <w:rPr>
          <w:rFonts w:eastAsia="Times New Roman" w:cs="Arial"/>
          <w:lang w:eastAsia="sl-SI"/>
        </w:rPr>
        <w:t>prvega odstavka tega člena morajo biti oblikovane tako, da pokrivajo</w:t>
      </w:r>
      <w:r w:rsidRPr="002045F3">
        <w:rPr>
          <w:rFonts w:eastAsia="Times New Roman" w:cs="Arial"/>
          <w:lang w:eastAsia="sl-SI"/>
        </w:rPr>
        <w:t xml:space="preserve"> </w:t>
      </w:r>
      <w:r w:rsidR="004E73DA" w:rsidRPr="002045F3">
        <w:rPr>
          <w:rFonts w:eastAsia="Times New Roman" w:cs="Arial"/>
          <w:lang w:eastAsia="sl-SI"/>
        </w:rPr>
        <w:t xml:space="preserve">vse </w:t>
      </w:r>
      <w:r w:rsidRPr="002045F3">
        <w:rPr>
          <w:rFonts w:eastAsia="Times New Roman" w:cs="Arial"/>
          <w:lang w:eastAsia="sl-SI"/>
        </w:rPr>
        <w:t xml:space="preserve">stroške izvajanja (neposredne in pripadajoči del </w:t>
      </w:r>
      <w:r w:rsidR="00B049AA" w:rsidRPr="002045F3">
        <w:rPr>
          <w:rFonts w:eastAsia="Times New Roman" w:cs="Arial"/>
          <w:lang w:eastAsia="sl-SI"/>
        </w:rPr>
        <w:t>posrednih oziroma splošni</w:t>
      </w:r>
      <w:r w:rsidR="001F7EBD" w:rsidRPr="002045F3">
        <w:rPr>
          <w:rFonts w:eastAsia="Times New Roman" w:cs="Arial"/>
          <w:lang w:eastAsia="sl-SI"/>
        </w:rPr>
        <w:t>h</w:t>
      </w:r>
      <w:r w:rsidR="00BE4D34" w:rsidRPr="002045F3">
        <w:rPr>
          <w:rFonts w:eastAsia="Times New Roman" w:cs="Arial"/>
          <w:lang w:eastAsia="sl-SI"/>
        </w:rPr>
        <w:t xml:space="preserve"> </w:t>
      </w:r>
      <w:r w:rsidRPr="002045F3">
        <w:rPr>
          <w:rFonts w:eastAsia="Times New Roman" w:cs="Arial"/>
          <w:lang w:eastAsia="sl-SI"/>
        </w:rPr>
        <w:t xml:space="preserve">stroškov) in </w:t>
      </w:r>
      <w:r w:rsidR="002045F3" w:rsidRPr="002045F3">
        <w:rPr>
          <w:rFonts w:eastAsia="Times New Roman" w:cs="Arial"/>
          <w:lang w:eastAsia="sl-SI"/>
        </w:rPr>
        <w:t>minimalen</w:t>
      </w:r>
      <w:r w:rsidRPr="002045F3">
        <w:rPr>
          <w:rFonts w:eastAsia="Times New Roman" w:cs="Arial"/>
          <w:lang w:eastAsia="sl-SI"/>
        </w:rPr>
        <w:t xml:space="preserve"> donos</w:t>
      </w:r>
      <w:r w:rsidR="00532767" w:rsidRPr="002045F3">
        <w:rPr>
          <w:rFonts w:eastAsia="Times New Roman" w:cs="Arial"/>
          <w:lang w:eastAsia="sl-SI"/>
        </w:rPr>
        <w:t>, pri čemer mora javno podjetje poslovne izide</w:t>
      </w:r>
      <w:r w:rsidR="004E73DA" w:rsidRPr="002045F3">
        <w:rPr>
          <w:rFonts w:eastAsia="Times New Roman" w:cs="Arial"/>
          <w:lang w:eastAsia="sl-SI"/>
        </w:rPr>
        <w:t xml:space="preserve"> teh dejavnosti oziroma storitev</w:t>
      </w:r>
      <w:r w:rsidR="00532767" w:rsidRPr="002045F3">
        <w:rPr>
          <w:rFonts w:eastAsia="Times New Roman" w:cs="Arial"/>
          <w:lang w:eastAsia="sl-SI"/>
        </w:rPr>
        <w:t xml:space="preserve"> ugotavljati na ravni posamezne </w:t>
      </w:r>
      <w:r w:rsidR="00BE4D34" w:rsidRPr="002045F3">
        <w:rPr>
          <w:rFonts w:eastAsia="Times New Roman" w:cs="Arial"/>
          <w:lang w:eastAsia="sl-SI"/>
        </w:rPr>
        <w:t>ustanoviteljice</w:t>
      </w:r>
      <w:r w:rsidR="00B049AA" w:rsidRPr="002045F3">
        <w:rPr>
          <w:rFonts w:eastAsia="Times New Roman" w:cs="Arial"/>
          <w:lang w:eastAsia="sl-SI"/>
        </w:rPr>
        <w:t xml:space="preserve">. Če je v predpisih </w:t>
      </w:r>
      <w:r w:rsidR="00C64630">
        <w:rPr>
          <w:rFonts w:eastAsia="Times New Roman" w:cs="Arial"/>
          <w:lang w:eastAsia="sl-SI"/>
        </w:rPr>
        <w:t xml:space="preserve">tako </w:t>
      </w:r>
      <w:r w:rsidR="00B049AA" w:rsidRPr="002045F3">
        <w:rPr>
          <w:rFonts w:eastAsia="Times New Roman" w:cs="Arial"/>
          <w:lang w:eastAsia="sl-SI"/>
        </w:rPr>
        <w:t>določeno, mora posamezne storitve oziroma dejavnosti iz prvega odstavka tega člena javno podjetje evidentirati še podrobneje.</w:t>
      </w:r>
    </w:p>
    <w:p w14:paraId="1E57FFD7" w14:textId="1F4147AC" w:rsidR="002F3E46" w:rsidRPr="002045F3" w:rsidRDefault="002045F3" w:rsidP="00834005">
      <w:pPr>
        <w:pStyle w:val="Odstavekseznama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Arial"/>
        </w:rPr>
      </w:pPr>
      <w:r w:rsidRPr="002045F3">
        <w:rPr>
          <w:rFonts w:cs="Arial"/>
        </w:rPr>
        <w:t>Ustanoviteljice</w:t>
      </w:r>
      <w:r w:rsidR="002F3E46" w:rsidRPr="002045F3">
        <w:rPr>
          <w:rFonts w:cs="Arial"/>
        </w:rPr>
        <w:t xml:space="preserve"> za dejavnosti iz prvega odstavka tega člena zagotavljajo pokrivanje izgube ali jim pripada delitev dobička na ravni poslovnega izida teh dejavnosti za vsako posamezno ustanoviteljico.</w:t>
      </w:r>
    </w:p>
    <w:p w14:paraId="53164A66" w14:textId="3A1EC4FE" w:rsidR="002045F3" w:rsidRPr="00AF2950" w:rsidRDefault="002045F3" w:rsidP="00834005">
      <w:pPr>
        <w:pStyle w:val="Odstavekseznama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Arial"/>
        </w:rPr>
      </w:pPr>
      <w:r w:rsidRPr="002045F3">
        <w:rPr>
          <w:rFonts w:cs="Arial"/>
        </w:rPr>
        <w:t xml:space="preserve">Za pokrivanje izgube se smiselno uporablja </w:t>
      </w:r>
      <w:r w:rsidR="00EA40DF">
        <w:rPr>
          <w:rFonts w:cs="Arial"/>
        </w:rPr>
        <w:t>41. člen</w:t>
      </w:r>
      <w:r w:rsidR="00BA4C36" w:rsidRPr="00AF2950">
        <w:rPr>
          <w:rFonts w:cs="Arial"/>
        </w:rPr>
        <w:t xml:space="preserve"> tega odloka</w:t>
      </w:r>
      <w:r w:rsidRPr="00AF2950">
        <w:rPr>
          <w:rFonts w:cs="Arial"/>
        </w:rPr>
        <w:t>.</w:t>
      </w:r>
    </w:p>
    <w:p w14:paraId="29B35F65" w14:textId="557558EA" w:rsidR="00532767" w:rsidRPr="00AF2950" w:rsidRDefault="00532767" w:rsidP="00532767">
      <w:pPr>
        <w:pStyle w:val="Naslov2"/>
        <w:numPr>
          <w:ilvl w:val="0"/>
          <w:numId w:val="0"/>
        </w:numPr>
        <w:ind w:left="360"/>
        <w:jc w:val="left"/>
        <w:rPr>
          <w:rFonts w:cs="Arial"/>
        </w:rPr>
      </w:pPr>
      <w:r w:rsidRPr="00AF2950">
        <w:rPr>
          <w:rFonts w:cs="Arial"/>
        </w:rPr>
        <w:t xml:space="preserve">XI.4 </w:t>
      </w:r>
      <w:r w:rsidR="002F3E46" w:rsidRPr="00AF2950">
        <w:rPr>
          <w:rFonts w:cs="Arial"/>
        </w:rPr>
        <w:t xml:space="preserve">Financiranje </w:t>
      </w:r>
      <w:r w:rsidRPr="00AF2950">
        <w:rPr>
          <w:rFonts w:cs="Arial"/>
        </w:rPr>
        <w:t>ostalih storitev</w:t>
      </w:r>
    </w:p>
    <w:p w14:paraId="3DE82602" w14:textId="77777777" w:rsidR="00B739E6" w:rsidRPr="00AF2950" w:rsidRDefault="00B739E6" w:rsidP="00B739E6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AF2950">
        <w:rPr>
          <w:rFonts w:eastAsia="Times New Roman" w:cs="Arial"/>
          <w:lang w:eastAsia="sl-SI"/>
        </w:rPr>
        <w:t>člen</w:t>
      </w:r>
    </w:p>
    <w:p w14:paraId="5D4BCC4D" w14:textId="6F9A770D" w:rsidR="001F7EBD" w:rsidRPr="006710DA" w:rsidRDefault="00532767" w:rsidP="00DC0A70">
      <w:pPr>
        <w:jc w:val="center"/>
        <w:rPr>
          <w:rFonts w:ascii="Arial" w:eastAsia="Times New Roman" w:hAnsi="Arial" w:cs="Arial"/>
          <w:b/>
          <w:bCs/>
          <w:lang w:eastAsia="sl-SI"/>
        </w:rPr>
      </w:pPr>
      <w:r w:rsidRPr="006710DA">
        <w:rPr>
          <w:rFonts w:ascii="Arial" w:eastAsia="Times New Roman" w:hAnsi="Arial" w:cs="Arial"/>
          <w:b/>
          <w:bCs/>
          <w:lang w:eastAsia="sl-SI"/>
        </w:rPr>
        <w:t>(cene ostali storitev)</w:t>
      </w:r>
    </w:p>
    <w:p w14:paraId="66BEBF55" w14:textId="1F8FB710" w:rsidR="00712884" w:rsidRPr="00AF2950" w:rsidRDefault="001F7EBD" w:rsidP="00834005">
      <w:pPr>
        <w:pStyle w:val="Odstavekseznama"/>
        <w:numPr>
          <w:ilvl w:val="0"/>
          <w:numId w:val="36"/>
        </w:numPr>
        <w:rPr>
          <w:rFonts w:eastAsia="Times New Roman" w:cs="Arial"/>
          <w:lang w:eastAsia="sl-SI"/>
        </w:rPr>
      </w:pPr>
      <w:r w:rsidRPr="00AF2950">
        <w:rPr>
          <w:rFonts w:eastAsia="Times New Roman" w:cs="Arial"/>
          <w:lang w:eastAsia="sl-SI"/>
        </w:rPr>
        <w:t xml:space="preserve">Cene storitev, ki niso opredeljene </w:t>
      </w:r>
      <w:r w:rsidR="00F074E2" w:rsidRPr="00AF2950">
        <w:rPr>
          <w:rFonts w:eastAsia="Times New Roman" w:cs="Arial"/>
          <w:lang w:eastAsia="sl-SI"/>
        </w:rPr>
        <w:t>v predhodnih podpoglavjih</w:t>
      </w:r>
      <w:r w:rsidR="00524F7A" w:rsidRPr="00AF2950">
        <w:rPr>
          <w:rFonts w:eastAsia="Times New Roman" w:cs="Arial"/>
          <w:lang w:eastAsia="sl-SI"/>
        </w:rPr>
        <w:t xml:space="preserve"> (praviloma gre za tržne storitve za tretje osebe – ki niso ustanoviteljice)</w:t>
      </w:r>
      <w:r w:rsidRPr="00AF2950">
        <w:rPr>
          <w:rFonts w:eastAsia="Times New Roman" w:cs="Arial"/>
          <w:lang w:eastAsia="sl-SI"/>
        </w:rPr>
        <w:t>, morajo biti oblikovane tako, da pokrivajo vse neposredne in pripadajoči del splošnih</w:t>
      </w:r>
      <w:r w:rsidR="00F074E2" w:rsidRPr="00AF2950">
        <w:rPr>
          <w:rFonts w:eastAsia="Times New Roman" w:cs="Arial"/>
          <w:lang w:eastAsia="sl-SI"/>
        </w:rPr>
        <w:t xml:space="preserve"> oziroma posrednih stroškov</w:t>
      </w:r>
      <w:r w:rsidRPr="00AF2950">
        <w:rPr>
          <w:rFonts w:eastAsia="Times New Roman" w:cs="Arial"/>
          <w:lang w:eastAsia="sl-SI"/>
        </w:rPr>
        <w:t xml:space="preserve"> ter </w:t>
      </w:r>
      <w:r w:rsidR="00532767" w:rsidRPr="00AF2950">
        <w:rPr>
          <w:rFonts w:eastAsia="Times New Roman" w:cs="Arial"/>
          <w:lang w:eastAsia="sl-SI"/>
        </w:rPr>
        <w:t xml:space="preserve">pripadajoč donos. Teh storitev javno podjetje ne sme izvajati, če ne pokriva </w:t>
      </w:r>
      <w:r w:rsidR="00F074E2" w:rsidRPr="00AF2950">
        <w:rPr>
          <w:rFonts w:eastAsia="Times New Roman" w:cs="Arial"/>
          <w:lang w:eastAsia="sl-SI"/>
        </w:rPr>
        <w:t xml:space="preserve">vsaj </w:t>
      </w:r>
      <w:r w:rsidR="00532767" w:rsidRPr="00AF2950">
        <w:rPr>
          <w:rFonts w:eastAsia="Times New Roman" w:cs="Arial"/>
          <w:lang w:eastAsia="sl-SI"/>
        </w:rPr>
        <w:t>vseh stroškov.</w:t>
      </w:r>
    </w:p>
    <w:p w14:paraId="0CB46B66" w14:textId="0A2DF43E" w:rsidR="004E73DA" w:rsidRPr="00AF2950" w:rsidRDefault="004E73DA" w:rsidP="00834005">
      <w:pPr>
        <w:pStyle w:val="Odstavekseznama"/>
        <w:numPr>
          <w:ilvl w:val="0"/>
          <w:numId w:val="36"/>
        </w:numPr>
        <w:rPr>
          <w:rFonts w:eastAsia="Times New Roman" w:cs="Arial"/>
          <w:lang w:eastAsia="sl-SI"/>
        </w:rPr>
      </w:pPr>
      <w:r w:rsidRPr="00AF2950">
        <w:rPr>
          <w:rFonts w:eastAsia="Times New Roman" w:cs="Arial"/>
          <w:lang w:eastAsia="sl-SI"/>
        </w:rPr>
        <w:t>Javno podjetje mora voditi ločen izkaz poslovnega izida za</w:t>
      </w:r>
      <w:r w:rsidR="008C05D8">
        <w:rPr>
          <w:rFonts w:eastAsia="Times New Roman" w:cs="Arial"/>
          <w:lang w:eastAsia="sl-SI"/>
        </w:rPr>
        <w:t xml:space="preserve"> vse</w:t>
      </w:r>
      <w:r w:rsidRPr="00AF2950">
        <w:rPr>
          <w:rFonts w:eastAsia="Times New Roman" w:cs="Arial"/>
          <w:lang w:eastAsia="sl-SI"/>
        </w:rPr>
        <w:t xml:space="preserve"> storitve iz prvega odstavka tega člena.</w:t>
      </w:r>
    </w:p>
    <w:p w14:paraId="07AD2CBB" w14:textId="28F796A6" w:rsidR="00532767" w:rsidRPr="006710DA" w:rsidRDefault="00532767" w:rsidP="00834005">
      <w:pPr>
        <w:pStyle w:val="Odstavekseznama"/>
        <w:numPr>
          <w:ilvl w:val="0"/>
          <w:numId w:val="36"/>
        </w:numPr>
        <w:rPr>
          <w:rFonts w:eastAsia="Times New Roman" w:cs="Arial"/>
          <w:lang w:eastAsia="sl-SI"/>
        </w:rPr>
      </w:pPr>
      <w:r w:rsidRPr="00AF2950">
        <w:rPr>
          <w:rFonts w:eastAsia="Times New Roman" w:cs="Arial"/>
          <w:lang w:eastAsia="sl-SI"/>
        </w:rPr>
        <w:t>Dobiček storitev po tem členu pripada vsem ustanoviteljicam skladno s poslovnimi deleži</w:t>
      </w:r>
      <w:r w:rsidR="00524F7A" w:rsidRPr="00AF2950">
        <w:rPr>
          <w:rFonts w:eastAsia="Times New Roman" w:cs="Arial"/>
          <w:lang w:eastAsia="sl-SI"/>
        </w:rPr>
        <w:t xml:space="preserve"> in o njem odlo</w:t>
      </w:r>
      <w:r w:rsidR="00524F7A" w:rsidRPr="006710DA">
        <w:rPr>
          <w:rFonts w:eastAsia="Times New Roman" w:cs="Arial"/>
          <w:lang w:eastAsia="sl-SI"/>
        </w:rPr>
        <w:t>ča skupščina</w:t>
      </w:r>
      <w:r w:rsidR="004E73DA" w:rsidRPr="006710DA">
        <w:rPr>
          <w:rFonts w:eastAsia="Times New Roman" w:cs="Arial"/>
          <w:lang w:eastAsia="sl-SI"/>
        </w:rPr>
        <w:t>.</w:t>
      </w:r>
    </w:p>
    <w:bookmarkEnd w:id="4"/>
    <w:p w14:paraId="0D0F6D32" w14:textId="0750AE94" w:rsidR="00282FF8" w:rsidRPr="006710DA" w:rsidRDefault="007856B7" w:rsidP="009053E8">
      <w:pPr>
        <w:pStyle w:val="Naslov2"/>
        <w:ind w:left="357" w:hanging="357"/>
        <w:rPr>
          <w:rFonts w:cs="Arial"/>
        </w:rPr>
      </w:pPr>
      <w:r w:rsidRPr="006710DA">
        <w:rPr>
          <w:rFonts w:cs="Arial"/>
        </w:rPr>
        <w:t>POSLOVNA SKRIVNOST IN PRAVICA DO OBVEŠČENOSTI</w:t>
      </w:r>
    </w:p>
    <w:p w14:paraId="57140B7C" w14:textId="77777777" w:rsidR="00B739E6" w:rsidRPr="006710DA" w:rsidRDefault="00B739E6" w:rsidP="00B739E6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6710DA">
        <w:rPr>
          <w:rFonts w:eastAsia="Times New Roman" w:cs="Arial"/>
          <w:lang w:eastAsia="sl-SI"/>
        </w:rPr>
        <w:t>člen</w:t>
      </w:r>
    </w:p>
    <w:p w14:paraId="17F7CCC7" w14:textId="232B1F15" w:rsidR="0052751F" w:rsidRPr="006710DA" w:rsidRDefault="00282FF8" w:rsidP="00DC0A70">
      <w:pPr>
        <w:jc w:val="center"/>
        <w:rPr>
          <w:rFonts w:ascii="Arial" w:eastAsia="Times New Roman" w:hAnsi="Arial" w:cs="Arial"/>
          <w:b/>
          <w:bCs/>
          <w:lang w:eastAsia="sl-SI"/>
        </w:rPr>
      </w:pPr>
      <w:r w:rsidRPr="006710DA">
        <w:rPr>
          <w:rFonts w:ascii="Arial" w:eastAsia="Times New Roman" w:hAnsi="Arial" w:cs="Arial"/>
          <w:b/>
          <w:bCs/>
          <w:lang w:eastAsia="sl-SI"/>
        </w:rPr>
        <w:t>(poslovna skrivnost)</w:t>
      </w:r>
    </w:p>
    <w:p w14:paraId="70CC3374" w14:textId="49F8F79B" w:rsidR="0052751F" w:rsidRPr="006710DA" w:rsidRDefault="00CC4D47" w:rsidP="00834005">
      <w:pPr>
        <w:pStyle w:val="Odstavekseznama"/>
        <w:numPr>
          <w:ilvl w:val="0"/>
          <w:numId w:val="38"/>
        </w:numPr>
        <w:rPr>
          <w:rFonts w:eastAsia="Times New Roman" w:cs="Arial"/>
          <w:lang w:eastAsia="sl-SI"/>
        </w:rPr>
      </w:pPr>
      <w:r w:rsidRPr="006710DA">
        <w:rPr>
          <w:rFonts w:eastAsia="Times New Roman" w:cs="Arial"/>
          <w:lang w:eastAsia="sl-SI"/>
        </w:rPr>
        <w:t>Za poslovno skrivnost se štejejo podatki</w:t>
      </w:r>
      <w:r w:rsidR="0052751F" w:rsidRPr="006710DA">
        <w:rPr>
          <w:rFonts w:eastAsia="Times New Roman" w:cs="Arial"/>
          <w:lang w:eastAsia="sl-SI"/>
        </w:rPr>
        <w:t>, ki izpolnjujejo zahteve iz predpisov, ki urejajo področje poslovne skrivnosti</w:t>
      </w:r>
      <w:r w:rsidR="006D62D3" w:rsidRPr="006710DA">
        <w:rPr>
          <w:rFonts w:eastAsia="Times New Roman" w:cs="Arial"/>
          <w:lang w:eastAsia="sl-SI"/>
        </w:rPr>
        <w:t xml:space="preserve"> ter niso informacije javnega značaja</w:t>
      </w:r>
      <w:r w:rsidR="00CC5E6B" w:rsidRPr="006710DA">
        <w:rPr>
          <w:rFonts w:eastAsia="Times New Roman" w:cs="Arial"/>
          <w:lang w:eastAsia="sl-SI"/>
        </w:rPr>
        <w:t>.</w:t>
      </w:r>
    </w:p>
    <w:p w14:paraId="5D63ECC3" w14:textId="6B2C2822" w:rsidR="0052751F" w:rsidRPr="006710DA" w:rsidRDefault="0052751F" w:rsidP="00834005">
      <w:pPr>
        <w:pStyle w:val="Odstavekseznama"/>
        <w:numPr>
          <w:ilvl w:val="0"/>
          <w:numId w:val="38"/>
        </w:numPr>
        <w:rPr>
          <w:rFonts w:eastAsia="Times New Roman" w:cs="Arial"/>
          <w:lang w:eastAsia="sl-SI"/>
        </w:rPr>
      </w:pPr>
      <w:r w:rsidRPr="006710DA">
        <w:rPr>
          <w:rFonts w:eastAsia="Times New Roman" w:cs="Arial"/>
          <w:lang w:eastAsia="sl-SI"/>
        </w:rPr>
        <w:t xml:space="preserve">Direktor s pisnim sklepom </w:t>
      </w:r>
      <w:r w:rsidR="009E3817" w:rsidRPr="006710DA">
        <w:rPr>
          <w:rFonts w:eastAsia="Times New Roman" w:cs="Arial"/>
          <w:lang w:eastAsia="sl-SI"/>
        </w:rPr>
        <w:t>določi listine in podatke, ki predstavljajo</w:t>
      </w:r>
      <w:r w:rsidRPr="006710DA">
        <w:rPr>
          <w:rFonts w:eastAsia="Times New Roman" w:cs="Arial"/>
          <w:lang w:eastAsia="sl-SI"/>
        </w:rPr>
        <w:t xml:space="preserve"> poslovno skrivnost</w:t>
      </w:r>
      <w:r w:rsidR="009E3817" w:rsidRPr="006710DA">
        <w:rPr>
          <w:rFonts w:eastAsia="Times New Roman" w:cs="Arial"/>
          <w:lang w:eastAsia="sl-SI"/>
        </w:rPr>
        <w:t>,</w:t>
      </w:r>
      <w:r w:rsidRPr="006710DA">
        <w:rPr>
          <w:rFonts w:eastAsia="Times New Roman" w:cs="Arial"/>
          <w:lang w:eastAsia="sl-SI"/>
        </w:rPr>
        <w:t xml:space="preserve"> in o tem seznani vse osebe, ki prihajajo v stik ali se seznanijo s to informacijo, zlasti </w:t>
      </w:r>
      <w:r w:rsidR="00CC5E6B" w:rsidRPr="006710DA">
        <w:rPr>
          <w:rFonts w:eastAsia="Times New Roman" w:cs="Arial"/>
          <w:lang w:eastAsia="sl-SI"/>
        </w:rPr>
        <w:t>ustanoviteljice</w:t>
      </w:r>
      <w:r w:rsidRPr="006710DA">
        <w:rPr>
          <w:rFonts w:eastAsia="Times New Roman" w:cs="Arial"/>
          <w:lang w:eastAsia="sl-SI"/>
        </w:rPr>
        <w:t xml:space="preserve">, </w:t>
      </w:r>
      <w:r w:rsidR="00C3582C" w:rsidRPr="006710DA">
        <w:rPr>
          <w:rFonts w:eastAsia="Times New Roman" w:cs="Arial"/>
          <w:lang w:eastAsia="sl-SI"/>
        </w:rPr>
        <w:t xml:space="preserve">SUO, </w:t>
      </w:r>
      <w:r w:rsidRPr="006710DA">
        <w:rPr>
          <w:rFonts w:eastAsia="Times New Roman" w:cs="Arial"/>
          <w:lang w:eastAsia="sl-SI"/>
        </w:rPr>
        <w:t xml:space="preserve">delavce, člane organov </w:t>
      </w:r>
      <w:r w:rsidR="00CC5E6B" w:rsidRPr="006710DA">
        <w:rPr>
          <w:rFonts w:eastAsia="Times New Roman" w:cs="Arial"/>
          <w:lang w:eastAsia="sl-SI"/>
        </w:rPr>
        <w:t xml:space="preserve">javnega podjetja </w:t>
      </w:r>
      <w:r w:rsidRPr="006710DA">
        <w:rPr>
          <w:rFonts w:eastAsia="Times New Roman" w:cs="Arial"/>
          <w:lang w:eastAsia="sl-SI"/>
        </w:rPr>
        <w:t>in druge osebe.</w:t>
      </w:r>
    </w:p>
    <w:p w14:paraId="4DB74919" w14:textId="594897CB" w:rsidR="00CC4D47" w:rsidRPr="006710DA" w:rsidRDefault="009E3817" w:rsidP="00834005">
      <w:pPr>
        <w:pStyle w:val="Odstavekseznama"/>
        <w:numPr>
          <w:ilvl w:val="0"/>
          <w:numId w:val="38"/>
        </w:numPr>
        <w:rPr>
          <w:rFonts w:eastAsia="Times New Roman" w:cs="Arial"/>
          <w:lang w:eastAsia="sl-SI"/>
        </w:rPr>
      </w:pPr>
      <w:r w:rsidRPr="006710DA">
        <w:rPr>
          <w:rFonts w:eastAsia="Times New Roman" w:cs="Arial"/>
          <w:lang w:eastAsia="sl-SI"/>
        </w:rPr>
        <w:lastRenderedPageBreak/>
        <w:t>Vsi, ki se seznanijo z listinami in podatki, ki predstavljajo poslovno skrivnost, so dolžni poslovno skrivnost varovati ter preprečevati njeno protipravno pridobitev, uporabo in razkritje.</w:t>
      </w:r>
    </w:p>
    <w:p w14:paraId="12BB8D8F" w14:textId="77777777" w:rsidR="00B739E6" w:rsidRPr="006710DA" w:rsidRDefault="00B739E6" w:rsidP="00B739E6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6710DA">
        <w:rPr>
          <w:rFonts w:eastAsia="Times New Roman" w:cs="Arial"/>
          <w:lang w:eastAsia="sl-SI"/>
        </w:rPr>
        <w:t>člen</w:t>
      </w:r>
    </w:p>
    <w:p w14:paraId="4A0D36BE" w14:textId="4C7A467E" w:rsidR="006D62D3" w:rsidRPr="006710DA" w:rsidRDefault="006D62D3" w:rsidP="00DC0A70">
      <w:pPr>
        <w:jc w:val="center"/>
        <w:rPr>
          <w:rFonts w:ascii="Arial" w:eastAsia="Times New Roman" w:hAnsi="Arial" w:cs="Arial"/>
          <w:b/>
          <w:bCs/>
          <w:lang w:eastAsia="sl-SI"/>
        </w:rPr>
      </w:pPr>
      <w:r w:rsidRPr="006710DA">
        <w:rPr>
          <w:rFonts w:ascii="Arial" w:eastAsia="Times New Roman" w:hAnsi="Arial" w:cs="Arial"/>
          <w:b/>
          <w:bCs/>
          <w:lang w:eastAsia="sl-SI"/>
        </w:rPr>
        <w:t>(pravica do obveščenosti)</w:t>
      </w:r>
    </w:p>
    <w:p w14:paraId="491470D5" w14:textId="31FB8FFA" w:rsidR="009E3817" w:rsidRPr="006710DA" w:rsidRDefault="009E3817" w:rsidP="009E3817">
      <w:pPr>
        <w:jc w:val="both"/>
        <w:rPr>
          <w:rFonts w:ascii="Arial" w:eastAsia="Times New Roman" w:hAnsi="Arial" w:cs="Arial"/>
          <w:lang w:eastAsia="sl-SI"/>
        </w:rPr>
      </w:pPr>
      <w:r w:rsidRPr="006710DA">
        <w:rPr>
          <w:rFonts w:ascii="Arial" w:eastAsia="Times New Roman" w:hAnsi="Arial" w:cs="Arial"/>
          <w:lang w:eastAsia="sl-SI"/>
        </w:rPr>
        <w:t>Ustanovitelj</w:t>
      </w:r>
      <w:r w:rsidR="006D62D3" w:rsidRPr="006710DA">
        <w:rPr>
          <w:rFonts w:ascii="Arial" w:eastAsia="Times New Roman" w:hAnsi="Arial" w:cs="Arial"/>
          <w:lang w:eastAsia="sl-SI"/>
        </w:rPr>
        <w:t>ice</w:t>
      </w:r>
      <w:r w:rsidRPr="006710DA">
        <w:rPr>
          <w:rFonts w:ascii="Arial" w:eastAsia="Times New Roman" w:hAnsi="Arial" w:cs="Arial"/>
          <w:lang w:eastAsia="sl-SI"/>
        </w:rPr>
        <w:t xml:space="preserve">, </w:t>
      </w:r>
      <w:r w:rsidR="004B52C2" w:rsidRPr="006710DA">
        <w:rPr>
          <w:rFonts w:ascii="Arial" w:eastAsia="Times New Roman" w:hAnsi="Arial" w:cs="Arial"/>
          <w:lang w:eastAsia="sl-SI"/>
        </w:rPr>
        <w:t>skupščina</w:t>
      </w:r>
      <w:r w:rsidR="006D62D3" w:rsidRPr="006710DA">
        <w:rPr>
          <w:rFonts w:ascii="Arial" w:eastAsia="Times New Roman" w:hAnsi="Arial" w:cs="Arial"/>
          <w:lang w:eastAsia="sl-SI"/>
        </w:rPr>
        <w:t>, SUO in nadzorni svet javnega podjetja imajo</w:t>
      </w:r>
      <w:r w:rsidRPr="006710DA">
        <w:rPr>
          <w:rFonts w:ascii="Arial" w:eastAsia="Times New Roman" w:hAnsi="Arial" w:cs="Arial"/>
          <w:lang w:eastAsia="sl-SI"/>
        </w:rPr>
        <w:t xml:space="preserve"> pravico do obveščenosti o poslovanju podjetja v skladu z zakonom</w:t>
      </w:r>
      <w:r w:rsidR="006710DA" w:rsidRPr="006710DA">
        <w:rPr>
          <w:rFonts w:ascii="Arial" w:eastAsia="Times New Roman" w:hAnsi="Arial" w:cs="Arial"/>
          <w:lang w:eastAsia="sl-SI"/>
        </w:rPr>
        <w:t>, tem odlokom in družbeno pogodbo</w:t>
      </w:r>
      <w:r w:rsidRPr="006710DA">
        <w:rPr>
          <w:rFonts w:ascii="Arial" w:eastAsia="Times New Roman" w:hAnsi="Arial" w:cs="Arial"/>
          <w:lang w:eastAsia="sl-SI"/>
        </w:rPr>
        <w:t>. Direktor je dolžan na zahtevo organov glede poslovanja pisno poročati in jim omogočiti vpogled v poslovne knjige</w:t>
      </w:r>
      <w:r w:rsidR="006D62D3" w:rsidRPr="006710DA">
        <w:rPr>
          <w:rFonts w:ascii="Arial" w:eastAsia="Times New Roman" w:hAnsi="Arial" w:cs="Arial"/>
          <w:lang w:eastAsia="sl-SI"/>
        </w:rPr>
        <w:t xml:space="preserve"> ali dokumentacijo.</w:t>
      </w:r>
    </w:p>
    <w:p w14:paraId="3873C941" w14:textId="47DD5901" w:rsidR="007856B7" w:rsidRPr="006710DA" w:rsidRDefault="007856B7" w:rsidP="009053E8">
      <w:pPr>
        <w:pStyle w:val="Naslov2"/>
        <w:ind w:left="357" w:hanging="357"/>
        <w:rPr>
          <w:rFonts w:cs="Arial"/>
        </w:rPr>
      </w:pPr>
      <w:r w:rsidRPr="006710DA">
        <w:rPr>
          <w:rFonts w:cs="Arial"/>
        </w:rPr>
        <w:t>PREHODNE IN KONČNE DOLOČBE</w:t>
      </w:r>
    </w:p>
    <w:p w14:paraId="236314E9" w14:textId="77777777" w:rsidR="00B739E6" w:rsidRPr="006710DA" w:rsidRDefault="00B739E6" w:rsidP="00B739E6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6710DA">
        <w:rPr>
          <w:rFonts w:eastAsia="Times New Roman" w:cs="Arial"/>
          <w:lang w:eastAsia="sl-SI"/>
        </w:rPr>
        <w:t>člen</w:t>
      </w:r>
    </w:p>
    <w:p w14:paraId="75404845" w14:textId="24162F2E" w:rsidR="009F2EF4" w:rsidRPr="006710DA" w:rsidRDefault="009F2EF4" w:rsidP="00DC0A70">
      <w:pPr>
        <w:jc w:val="center"/>
        <w:rPr>
          <w:rFonts w:ascii="Arial" w:eastAsia="Times New Roman" w:hAnsi="Arial" w:cs="Arial"/>
          <w:b/>
          <w:bCs/>
          <w:lang w:eastAsia="sl-SI"/>
        </w:rPr>
      </w:pPr>
      <w:r w:rsidRPr="006710DA">
        <w:rPr>
          <w:rFonts w:ascii="Arial" w:eastAsia="Times New Roman" w:hAnsi="Arial" w:cs="Arial"/>
          <w:b/>
          <w:bCs/>
          <w:lang w:eastAsia="sl-SI"/>
        </w:rPr>
        <w:t>(mandati)</w:t>
      </w:r>
    </w:p>
    <w:p w14:paraId="42A42175" w14:textId="0213BE7C" w:rsidR="009F2EF4" w:rsidRDefault="004E4A41" w:rsidP="006710DA">
      <w:pPr>
        <w:pStyle w:val="Odstavekseznama"/>
        <w:numPr>
          <w:ilvl w:val="0"/>
          <w:numId w:val="48"/>
        </w:numPr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P</w:t>
      </w:r>
      <w:r w:rsidR="004B52C2" w:rsidRPr="006710DA">
        <w:rPr>
          <w:rFonts w:eastAsia="Times New Roman" w:cs="Arial"/>
          <w:lang w:eastAsia="sl-SI"/>
        </w:rPr>
        <w:t>redsednik</w:t>
      </w:r>
      <w:r w:rsidR="00C3582C" w:rsidRPr="006710DA">
        <w:rPr>
          <w:rFonts w:eastAsia="Times New Roman" w:cs="Arial"/>
          <w:lang w:eastAsia="sl-SI"/>
        </w:rPr>
        <w:t>u</w:t>
      </w:r>
      <w:r w:rsidR="004B52C2" w:rsidRPr="006710DA">
        <w:rPr>
          <w:rFonts w:eastAsia="Times New Roman" w:cs="Arial"/>
          <w:lang w:eastAsia="sl-SI"/>
        </w:rPr>
        <w:t xml:space="preserve"> in ostalim</w:t>
      </w:r>
      <w:r w:rsidR="009F2EF4" w:rsidRPr="006710DA">
        <w:rPr>
          <w:rFonts w:eastAsia="Times New Roman" w:cs="Arial"/>
          <w:lang w:eastAsia="sl-SI"/>
        </w:rPr>
        <w:t xml:space="preserve"> članom </w:t>
      </w:r>
      <w:r w:rsidR="006710DA" w:rsidRPr="006710DA">
        <w:rPr>
          <w:rFonts w:eastAsia="Times New Roman" w:cs="Arial"/>
          <w:lang w:eastAsia="sl-SI"/>
        </w:rPr>
        <w:t xml:space="preserve">skupščine in </w:t>
      </w:r>
      <w:r w:rsidR="009F2EF4" w:rsidRPr="006710DA">
        <w:rPr>
          <w:rFonts w:eastAsia="Times New Roman" w:cs="Arial"/>
          <w:lang w:eastAsia="sl-SI"/>
        </w:rPr>
        <w:t xml:space="preserve">nadzornega sveta prenehajo mandati </w:t>
      </w:r>
      <w:r w:rsidR="004B52C2" w:rsidRPr="006710DA">
        <w:rPr>
          <w:rFonts w:eastAsia="Times New Roman" w:cs="Arial"/>
          <w:lang w:eastAsia="sl-SI"/>
        </w:rPr>
        <w:t>z iztekom časa in pod pogoji, p</w:t>
      </w:r>
      <w:r w:rsidR="004B52C2" w:rsidRPr="00D92811">
        <w:rPr>
          <w:rFonts w:eastAsia="Times New Roman" w:cs="Arial"/>
          <w:lang w:eastAsia="sl-SI"/>
        </w:rPr>
        <w:t>o</w:t>
      </w:r>
      <w:r w:rsidR="006710DA" w:rsidRPr="00D92811">
        <w:rPr>
          <w:rFonts w:eastAsia="Times New Roman" w:cs="Arial"/>
          <w:lang w:eastAsia="sl-SI"/>
        </w:rPr>
        <w:t>d</w:t>
      </w:r>
      <w:r w:rsidR="004B52C2" w:rsidRPr="00D92811">
        <w:rPr>
          <w:rFonts w:eastAsia="Times New Roman" w:cs="Arial"/>
          <w:lang w:eastAsia="sl-SI"/>
        </w:rPr>
        <w:t xml:space="preserve"> kateri</w:t>
      </w:r>
      <w:r w:rsidR="006710DA" w:rsidRPr="00D92811">
        <w:rPr>
          <w:rFonts w:eastAsia="Times New Roman" w:cs="Arial"/>
          <w:lang w:eastAsia="sl-SI"/>
        </w:rPr>
        <w:t>mi</w:t>
      </w:r>
      <w:r w:rsidR="004B52C2" w:rsidRPr="00D92811">
        <w:rPr>
          <w:rFonts w:eastAsia="Times New Roman" w:cs="Arial"/>
          <w:lang w:eastAsia="sl-SI"/>
        </w:rPr>
        <w:t xml:space="preserve"> so bili imenovani</w:t>
      </w:r>
      <w:r w:rsidR="009F2EF4" w:rsidRPr="00D92811">
        <w:rPr>
          <w:rFonts w:eastAsia="Times New Roman" w:cs="Arial"/>
          <w:lang w:eastAsia="sl-SI"/>
        </w:rPr>
        <w:t>.</w:t>
      </w:r>
    </w:p>
    <w:p w14:paraId="3CFB7FDF" w14:textId="1205ABAD" w:rsidR="005432E1" w:rsidRPr="00D92811" w:rsidRDefault="00FE416F" w:rsidP="006710DA">
      <w:pPr>
        <w:pStyle w:val="Odstavekseznama"/>
        <w:numPr>
          <w:ilvl w:val="0"/>
          <w:numId w:val="48"/>
        </w:numPr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Mandat predsednika SUO preneha sklad</w:t>
      </w:r>
      <w:r w:rsidR="00FD0211">
        <w:rPr>
          <w:rFonts w:eastAsia="Times New Roman" w:cs="Arial"/>
          <w:lang w:eastAsia="sl-SI"/>
        </w:rPr>
        <w:t>no z do sedaj veljavnim odlokom.</w:t>
      </w:r>
    </w:p>
    <w:p w14:paraId="1121A909" w14:textId="18B0684F" w:rsidR="00B739E6" w:rsidRPr="006710DA" w:rsidRDefault="00B739E6" w:rsidP="00B739E6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6710DA">
        <w:rPr>
          <w:rFonts w:eastAsia="Times New Roman" w:cs="Arial"/>
          <w:lang w:eastAsia="sl-SI"/>
        </w:rPr>
        <w:t>člen</w:t>
      </w:r>
    </w:p>
    <w:p w14:paraId="59775860" w14:textId="69FB24EE" w:rsidR="009F2EF4" w:rsidRPr="006710DA" w:rsidRDefault="009F2EF4" w:rsidP="00DC0A70">
      <w:pPr>
        <w:jc w:val="center"/>
        <w:rPr>
          <w:rFonts w:ascii="Arial" w:eastAsia="Times New Roman" w:hAnsi="Arial" w:cs="Arial"/>
          <w:b/>
          <w:bCs/>
          <w:lang w:eastAsia="sl-SI"/>
        </w:rPr>
      </w:pPr>
      <w:r w:rsidRPr="006710DA">
        <w:rPr>
          <w:rFonts w:ascii="Arial" w:eastAsia="Times New Roman" w:hAnsi="Arial" w:cs="Arial"/>
          <w:b/>
          <w:bCs/>
          <w:lang w:eastAsia="sl-SI"/>
        </w:rPr>
        <w:t>(</w:t>
      </w:r>
      <w:r w:rsidR="009A003B" w:rsidRPr="006710DA">
        <w:rPr>
          <w:rFonts w:ascii="Arial" w:eastAsia="Times New Roman" w:hAnsi="Arial" w:cs="Arial"/>
          <w:b/>
          <w:bCs/>
          <w:lang w:eastAsia="sl-SI"/>
        </w:rPr>
        <w:t>uskladitve aktov</w:t>
      </w:r>
      <w:r w:rsidRPr="006710DA">
        <w:rPr>
          <w:rFonts w:ascii="Arial" w:eastAsia="Times New Roman" w:hAnsi="Arial" w:cs="Arial"/>
          <w:b/>
          <w:bCs/>
          <w:lang w:eastAsia="sl-SI"/>
        </w:rPr>
        <w:t>)</w:t>
      </w:r>
    </w:p>
    <w:p w14:paraId="38991BE6" w14:textId="01A854B7" w:rsidR="009F2EF4" w:rsidRPr="006710DA" w:rsidRDefault="009F2EF4" w:rsidP="00834005">
      <w:pPr>
        <w:pStyle w:val="Odstavekseznama"/>
        <w:numPr>
          <w:ilvl w:val="0"/>
          <w:numId w:val="41"/>
        </w:numPr>
        <w:rPr>
          <w:rFonts w:eastAsia="Times New Roman" w:cs="Arial"/>
          <w:lang w:eastAsia="sl-SI"/>
        </w:rPr>
      </w:pPr>
      <w:r w:rsidRPr="006710DA">
        <w:rPr>
          <w:rFonts w:eastAsia="Times New Roman" w:cs="Arial"/>
          <w:lang w:eastAsia="sl-SI"/>
        </w:rPr>
        <w:t xml:space="preserve">Skupščina </w:t>
      </w:r>
      <w:r w:rsidR="009A003B" w:rsidRPr="006710DA">
        <w:rPr>
          <w:rFonts w:eastAsia="Times New Roman" w:cs="Arial"/>
          <w:lang w:eastAsia="sl-SI"/>
        </w:rPr>
        <w:t xml:space="preserve">uskladi družbeno pogodbo z določili tega odloka v </w:t>
      </w:r>
      <w:r w:rsidR="006710DA">
        <w:rPr>
          <w:rFonts w:eastAsia="Times New Roman" w:cs="Arial"/>
          <w:lang w:eastAsia="sl-SI"/>
        </w:rPr>
        <w:t xml:space="preserve">roku </w:t>
      </w:r>
      <w:r w:rsidR="006710DA" w:rsidRPr="006710DA">
        <w:rPr>
          <w:rFonts w:eastAsia="Times New Roman" w:cs="Arial"/>
          <w:lang w:eastAsia="sl-SI"/>
        </w:rPr>
        <w:t>devetih</w:t>
      </w:r>
      <w:r w:rsidR="009A003B" w:rsidRPr="006710DA">
        <w:rPr>
          <w:rFonts w:eastAsia="Times New Roman" w:cs="Arial"/>
          <w:lang w:eastAsia="sl-SI"/>
        </w:rPr>
        <w:t xml:space="preserve"> mesec</w:t>
      </w:r>
      <w:r w:rsidR="006710DA">
        <w:rPr>
          <w:rFonts w:eastAsia="Times New Roman" w:cs="Arial"/>
          <w:lang w:eastAsia="sl-SI"/>
        </w:rPr>
        <w:t>ev</w:t>
      </w:r>
      <w:r w:rsidRPr="006710DA">
        <w:rPr>
          <w:rFonts w:eastAsia="Times New Roman" w:cs="Arial"/>
          <w:lang w:eastAsia="sl-SI"/>
        </w:rPr>
        <w:t xml:space="preserve"> od začetka veljavnosti </w:t>
      </w:r>
      <w:r w:rsidR="009A003B" w:rsidRPr="006710DA">
        <w:rPr>
          <w:rFonts w:eastAsia="Times New Roman" w:cs="Arial"/>
          <w:lang w:eastAsia="sl-SI"/>
        </w:rPr>
        <w:t xml:space="preserve">tega </w:t>
      </w:r>
      <w:r w:rsidRPr="006710DA">
        <w:rPr>
          <w:rFonts w:eastAsia="Times New Roman" w:cs="Arial"/>
          <w:lang w:eastAsia="sl-SI"/>
        </w:rPr>
        <w:t xml:space="preserve">odloka. Obstoječa družbena pogodba velja do podpisa nove, </w:t>
      </w:r>
      <w:r w:rsidR="009A003B" w:rsidRPr="006710DA">
        <w:rPr>
          <w:rFonts w:eastAsia="Times New Roman" w:cs="Arial"/>
          <w:lang w:eastAsia="sl-SI"/>
        </w:rPr>
        <w:t>razen v delu, ki je v nasprotju s tem odlokom</w:t>
      </w:r>
      <w:r w:rsidRPr="006710DA">
        <w:rPr>
          <w:rFonts w:eastAsia="Times New Roman" w:cs="Arial"/>
          <w:lang w:eastAsia="sl-SI"/>
        </w:rPr>
        <w:t>.</w:t>
      </w:r>
    </w:p>
    <w:p w14:paraId="2F960372" w14:textId="53772478" w:rsidR="009A003B" w:rsidRPr="006710DA" w:rsidRDefault="006710DA" w:rsidP="00834005">
      <w:pPr>
        <w:pStyle w:val="Odstavekseznama"/>
        <w:numPr>
          <w:ilvl w:val="0"/>
          <w:numId w:val="41"/>
        </w:numPr>
        <w:rPr>
          <w:rFonts w:eastAsia="Times New Roman" w:cs="Arial"/>
          <w:lang w:eastAsia="sl-SI"/>
        </w:rPr>
      </w:pPr>
      <w:r w:rsidRPr="006710DA">
        <w:rPr>
          <w:rFonts w:eastAsia="Times New Roman" w:cs="Arial"/>
          <w:lang w:eastAsia="sl-SI"/>
        </w:rPr>
        <w:t xml:space="preserve">Skupščina in nadzorni svet </w:t>
      </w:r>
      <w:r w:rsidR="009F2EF4" w:rsidRPr="006710DA">
        <w:rPr>
          <w:rFonts w:eastAsia="Times New Roman" w:cs="Arial"/>
          <w:lang w:eastAsia="sl-SI"/>
        </w:rPr>
        <w:t xml:space="preserve">sprejmeta nove poslovnike v roku </w:t>
      </w:r>
      <w:r w:rsidRPr="006710DA">
        <w:rPr>
          <w:rFonts w:eastAsia="Times New Roman" w:cs="Arial"/>
          <w:lang w:eastAsia="sl-SI"/>
        </w:rPr>
        <w:t>devetih</w:t>
      </w:r>
      <w:r w:rsidR="009F2EF4" w:rsidRPr="006710DA">
        <w:rPr>
          <w:rFonts w:eastAsia="Times New Roman" w:cs="Arial"/>
          <w:lang w:eastAsia="sl-SI"/>
        </w:rPr>
        <w:t xml:space="preserve"> mesecev </w:t>
      </w:r>
      <w:r w:rsidRPr="006710DA">
        <w:rPr>
          <w:rFonts w:eastAsia="Times New Roman" w:cs="Arial"/>
          <w:lang w:eastAsia="sl-SI"/>
        </w:rPr>
        <w:t>od</w:t>
      </w:r>
      <w:r w:rsidR="009F2EF4" w:rsidRPr="006710DA">
        <w:rPr>
          <w:rFonts w:eastAsia="Times New Roman" w:cs="Arial"/>
          <w:lang w:eastAsia="sl-SI"/>
        </w:rPr>
        <w:t xml:space="preserve"> začetk</w:t>
      </w:r>
      <w:r w:rsidRPr="006710DA">
        <w:rPr>
          <w:rFonts w:eastAsia="Times New Roman" w:cs="Arial"/>
          <w:lang w:eastAsia="sl-SI"/>
        </w:rPr>
        <w:t>a</w:t>
      </w:r>
      <w:r w:rsidR="009F2EF4" w:rsidRPr="006710DA">
        <w:rPr>
          <w:rFonts w:eastAsia="Times New Roman" w:cs="Arial"/>
          <w:lang w:eastAsia="sl-SI"/>
        </w:rPr>
        <w:t xml:space="preserve"> veljavnosti tega odloka. Do sprejema novih poslovnikov se uporablja</w:t>
      </w:r>
      <w:ins w:id="5" w:author="BJ" w:date="2025-11-27T11:28:00Z" w16du:dateUtc="2025-11-27T10:28:00Z">
        <w:r w:rsidR="003F4483">
          <w:rPr>
            <w:rFonts w:eastAsia="Times New Roman" w:cs="Arial"/>
            <w:lang w:eastAsia="sl-SI"/>
          </w:rPr>
          <w:t>jo</w:t>
        </w:r>
      </w:ins>
      <w:r w:rsidR="009F2EF4" w:rsidRPr="006710DA">
        <w:rPr>
          <w:rFonts w:eastAsia="Times New Roman" w:cs="Arial"/>
          <w:lang w:eastAsia="sl-SI"/>
        </w:rPr>
        <w:t xml:space="preserve"> poslovniki, ki veljajo na dan začetka veljavnosti tega odloka, </w:t>
      </w:r>
      <w:r w:rsidR="009A003B" w:rsidRPr="006710DA">
        <w:rPr>
          <w:rFonts w:eastAsia="Times New Roman" w:cs="Arial"/>
          <w:lang w:eastAsia="sl-SI"/>
        </w:rPr>
        <w:t xml:space="preserve">razen v delu, ki je v nasprotju s tem odlokom. </w:t>
      </w:r>
    </w:p>
    <w:p w14:paraId="6C7C5F63" w14:textId="1EF80B40" w:rsidR="009A003B" w:rsidRPr="00D92811" w:rsidRDefault="009A003B" w:rsidP="00834005">
      <w:pPr>
        <w:pStyle w:val="Odstavekseznama"/>
        <w:numPr>
          <w:ilvl w:val="0"/>
          <w:numId w:val="41"/>
        </w:numPr>
        <w:rPr>
          <w:rFonts w:eastAsia="Times New Roman" w:cs="Arial"/>
          <w:lang w:eastAsia="sl-SI"/>
        </w:rPr>
      </w:pPr>
      <w:r w:rsidRPr="006710DA">
        <w:rPr>
          <w:rFonts w:eastAsia="Times New Roman" w:cs="Arial"/>
          <w:lang w:eastAsia="sl-SI"/>
        </w:rPr>
        <w:t xml:space="preserve">Javno podjetje mora prilagoditi svojo organiziranost in uskladiti svoje akte s tem odlokom v </w:t>
      </w:r>
      <w:r w:rsidR="006710DA" w:rsidRPr="006710DA">
        <w:rPr>
          <w:rFonts w:eastAsia="Times New Roman" w:cs="Arial"/>
          <w:lang w:eastAsia="sl-SI"/>
        </w:rPr>
        <w:t>roku devetih</w:t>
      </w:r>
      <w:r w:rsidRPr="006710DA">
        <w:rPr>
          <w:rFonts w:eastAsia="Times New Roman" w:cs="Arial"/>
          <w:lang w:eastAsia="sl-SI"/>
        </w:rPr>
        <w:t xml:space="preserve"> mesec</w:t>
      </w:r>
      <w:r w:rsidR="006710DA" w:rsidRPr="006710DA">
        <w:rPr>
          <w:rFonts w:eastAsia="Times New Roman" w:cs="Arial"/>
          <w:lang w:eastAsia="sl-SI"/>
        </w:rPr>
        <w:t>ev</w:t>
      </w:r>
      <w:r w:rsidRPr="006710DA">
        <w:rPr>
          <w:rFonts w:eastAsia="Times New Roman" w:cs="Arial"/>
          <w:lang w:eastAsia="sl-SI"/>
        </w:rPr>
        <w:t xml:space="preserve"> po njeg</w:t>
      </w:r>
      <w:r w:rsidRPr="00D92811">
        <w:rPr>
          <w:rFonts w:eastAsia="Times New Roman" w:cs="Arial"/>
          <w:lang w:eastAsia="sl-SI"/>
        </w:rPr>
        <w:t>ovi uveljavitvi.</w:t>
      </w:r>
    </w:p>
    <w:p w14:paraId="62C4F6D7" w14:textId="1DFF6ABB" w:rsidR="00D92811" w:rsidRPr="00D92811" w:rsidRDefault="004D568F" w:rsidP="00D92811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č</w:t>
      </w:r>
      <w:r w:rsidR="00D92811" w:rsidRPr="00D92811">
        <w:rPr>
          <w:rFonts w:eastAsia="Times New Roman" w:cs="Arial"/>
          <w:lang w:eastAsia="sl-SI"/>
        </w:rPr>
        <w:t>len</w:t>
      </w:r>
    </w:p>
    <w:p w14:paraId="393E9123" w14:textId="131CA13B" w:rsidR="00D92811" w:rsidRPr="00D92811" w:rsidRDefault="00D92811" w:rsidP="00D92811">
      <w:pPr>
        <w:jc w:val="center"/>
        <w:rPr>
          <w:rFonts w:ascii="Arial" w:eastAsia="Times New Roman" w:hAnsi="Arial" w:cs="Arial"/>
          <w:b/>
          <w:bCs/>
          <w:lang w:eastAsia="sl-SI"/>
        </w:rPr>
      </w:pPr>
      <w:r w:rsidRPr="00D92811">
        <w:rPr>
          <w:rFonts w:ascii="Arial" w:eastAsia="Times New Roman" w:hAnsi="Arial" w:cs="Arial"/>
          <w:b/>
          <w:bCs/>
          <w:lang w:eastAsia="sl-SI"/>
        </w:rPr>
        <w:t>(prenehanje veljavnosti)</w:t>
      </w:r>
    </w:p>
    <w:p w14:paraId="19E0BBC6" w14:textId="1514CDAD" w:rsidR="00D92811" w:rsidRPr="00D92811" w:rsidRDefault="00D92811" w:rsidP="00D92811">
      <w:pPr>
        <w:jc w:val="both"/>
        <w:rPr>
          <w:rFonts w:ascii="Arial" w:eastAsia="Times New Roman" w:hAnsi="Arial" w:cs="Arial"/>
          <w:lang w:eastAsia="sl-SI"/>
        </w:rPr>
      </w:pPr>
      <w:r w:rsidRPr="00D92811">
        <w:rPr>
          <w:rFonts w:ascii="Arial" w:eastAsia="Times New Roman" w:hAnsi="Arial" w:cs="Arial"/>
          <w:lang w:eastAsia="sl-SI"/>
        </w:rPr>
        <w:t>Z dnem začetka veljavnosti preneha veljati Odlok o ustanovitvi javnega podjetja Kraški vodovod Sežana d.o.o. (Uradni list RS, št. 13/08 in 92/14</w:t>
      </w:r>
      <w:r w:rsidR="002C53D6">
        <w:rPr>
          <w:rFonts w:ascii="Arial" w:eastAsia="Times New Roman" w:hAnsi="Arial" w:cs="Arial"/>
          <w:lang w:eastAsia="sl-SI"/>
        </w:rPr>
        <w:t xml:space="preserve"> – </w:t>
      </w:r>
      <w:proofErr w:type="spellStart"/>
      <w:r w:rsidR="002C53D6">
        <w:rPr>
          <w:rFonts w:ascii="Arial" w:eastAsia="Times New Roman" w:hAnsi="Arial" w:cs="Arial"/>
          <w:lang w:eastAsia="sl-SI"/>
        </w:rPr>
        <w:t>popr</w:t>
      </w:r>
      <w:proofErr w:type="spellEnd"/>
      <w:r w:rsidR="002C53D6">
        <w:rPr>
          <w:rFonts w:ascii="Arial" w:eastAsia="Times New Roman" w:hAnsi="Arial" w:cs="Arial"/>
          <w:lang w:eastAsia="sl-SI"/>
        </w:rPr>
        <w:t>.</w:t>
      </w:r>
      <w:r w:rsidRPr="00D92811">
        <w:rPr>
          <w:rFonts w:ascii="Arial" w:eastAsia="Times New Roman" w:hAnsi="Arial" w:cs="Arial"/>
          <w:lang w:eastAsia="sl-SI"/>
        </w:rPr>
        <w:t>).</w:t>
      </w:r>
    </w:p>
    <w:p w14:paraId="086BA44B" w14:textId="77777777" w:rsidR="00B739E6" w:rsidRPr="00D92811" w:rsidRDefault="00B739E6" w:rsidP="00B739E6">
      <w:pPr>
        <w:pStyle w:val="Naslov1"/>
        <w:spacing w:before="160" w:after="0"/>
        <w:ind w:left="357" w:hanging="357"/>
        <w:rPr>
          <w:rFonts w:eastAsia="Times New Roman" w:cs="Arial"/>
          <w:lang w:eastAsia="sl-SI"/>
        </w:rPr>
      </w:pPr>
      <w:r w:rsidRPr="00D92811">
        <w:rPr>
          <w:rFonts w:eastAsia="Times New Roman" w:cs="Arial"/>
          <w:lang w:eastAsia="sl-SI"/>
        </w:rPr>
        <w:t>člen</w:t>
      </w:r>
    </w:p>
    <w:p w14:paraId="4C03122E" w14:textId="73AC73C2" w:rsidR="007856B7" w:rsidRPr="00D92811" w:rsidRDefault="007856B7" w:rsidP="00DC0A70">
      <w:pPr>
        <w:jc w:val="center"/>
        <w:rPr>
          <w:rFonts w:ascii="Arial" w:eastAsia="Times New Roman" w:hAnsi="Arial" w:cs="Arial"/>
          <w:b/>
          <w:bCs/>
          <w:lang w:eastAsia="sl-SI"/>
        </w:rPr>
      </w:pPr>
      <w:r w:rsidRPr="00D92811">
        <w:rPr>
          <w:rFonts w:ascii="Arial" w:eastAsia="Times New Roman" w:hAnsi="Arial" w:cs="Arial"/>
          <w:b/>
          <w:bCs/>
          <w:lang w:eastAsia="sl-SI"/>
        </w:rPr>
        <w:t>(</w:t>
      </w:r>
      <w:r w:rsidR="00D92811" w:rsidRPr="00D92811">
        <w:rPr>
          <w:rFonts w:ascii="Arial" w:eastAsia="Times New Roman" w:hAnsi="Arial" w:cs="Arial"/>
          <w:b/>
          <w:bCs/>
          <w:lang w:eastAsia="sl-SI"/>
        </w:rPr>
        <w:t>začetek veljavnosti</w:t>
      </w:r>
      <w:r w:rsidRPr="00D92811">
        <w:rPr>
          <w:rFonts w:ascii="Arial" w:eastAsia="Times New Roman" w:hAnsi="Arial" w:cs="Arial"/>
          <w:b/>
          <w:bCs/>
          <w:lang w:eastAsia="sl-SI"/>
        </w:rPr>
        <w:t>)</w:t>
      </w:r>
    </w:p>
    <w:p w14:paraId="016456BB" w14:textId="06DB2338" w:rsidR="007856B7" w:rsidRPr="00D92811" w:rsidRDefault="001D2F0B" w:rsidP="00834005">
      <w:pPr>
        <w:pStyle w:val="Odstavekseznama"/>
        <w:numPr>
          <w:ilvl w:val="0"/>
          <w:numId w:val="39"/>
        </w:numPr>
        <w:rPr>
          <w:rFonts w:eastAsia="Times New Roman" w:cs="Arial"/>
          <w:lang w:eastAsia="sl-SI"/>
        </w:rPr>
      </w:pPr>
      <w:r w:rsidRPr="00D92811">
        <w:rPr>
          <w:rFonts w:eastAsia="Times New Roman" w:cs="Arial"/>
          <w:lang w:eastAsia="sl-SI"/>
        </w:rPr>
        <w:t>O</w:t>
      </w:r>
      <w:r w:rsidR="007856B7" w:rsidRPr="00D92811">
        <w:rPr>
          <w:rFonts w:eastAsia="Times New Roman" w:cs="Arial"/>
          <w:lang w:eastAsia="sl-SI"/>
        </w:rPr>
        <w:t xml:space="preserve">dlok </w:t>
      </w:r>
      <w:r w:rsidRPr="00D92811">
        <w:rPr>
          <w:rFonts w:eastAsia="Times New Roman" w:cs="Arial"/>
          <w:lang w:eastAsia="sl-SI"/>
        </w:rPr>
        <w:t>z</w:t>
      </w:r>
      <w:r w:rsidR="007856B7" w:rsidRPr="00D92811">
        <w:rPr>
          <w:rFonts w:eastAsia="Times New Roman" w:cs="Arial"/>
          <w:lang w:eastAsia="sl-SI"/>
        </w:rPr>
        <w:t>ačne veljati naslednji dan po objavi v Uradnem listu Republike Slovenije.</w:t>
      </w:r>
    </w:p>
    <w:p w14:paraId="64EB5867" w14:textId="77777777" w:rsidR="000F7620" w:rsidRPr="00D92811" w:rsidRDefault="000F7620" w:rsidP="00834005">
      <w:pPr>
        <w:pStyle w:val="Odstavekseznama"/>
        <w:numPr>
          <w:ilvl w:val="0"/>
          <w:numId w:val="39"/>
        </w:numPr>
        <w:rPr>
          <w:rFonts w:cs="Arial"/>
          <w:lang w:eastAsia="sl-SI"/>
        </w:rPr>
      </w:pPr>
      <w:r w:rsidRPr="00D92811">
        <w:rPr>
          <w:rFonts w:cs="Arial"/>
          <w:lang w:eastAsia="sl-SI"/>
        </w:rPr>
        <w:t>Ta odlok ter morebitne spremembe in dopolnitve morajo biti pred objavo sprejeti v enotnem besedilu na občinskih svetih vseh občin ustanoviteljic.</w:t>
      </w:r>
    </w:p>
    <w:p w14:paraId="502A1F25" w14:textId="77777777" w:rsidR="007E7A6D" w:rsidRPr="00D92811" w:rsidRDefault="007E7A6D" w:rsidP="009E3817">
      <w:pPr>
        <w:jc w:val="both"/>
        <w:rPr>
          <w:rFonts w:ascii="Arial" w:eastAsia="Times New Roman" w:hAnsi="Arial" w:cs="Arial"/>
          <w:lang w:eastAsia="sl-SI"/>
        </w:rPr>
      </w:pPr>
    </w:p>
    <w:p w14:paraId="681D3D47" w14:textId="583DA685" w:rsidR="007856B7" w:rsidRPr="00D92811" w:rsidRDefault="007856B7" w:rsidP="007E7A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92811">
        <w:rPr>
          <w:rFonts w:ascii="Arial" w:eastAsia="Times New Roman" w:hAnsi="Arial" w:cs="Arial"/>
          <w:lang w:eastAsia="sl-SI"/>
        </w:rPr>
        <w:t>Št. _____</w:t>
      </w:r>
    </w:p>
    <w:p w14:paraId="0047B3D8" w14:textId="58B917A3" w:rsidR="007856B7" w:rsidRPr="00313183" w:rsidRDefault="00CA271E" w:rsidP="007E7A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13183">
        <w:rPr>
          <w:rFonts w:ascii="Arial" w:eastAsia="Times New Roman" w:hAnsi="Arial" w:cs="Arial"/>
          <w:lang w:eastAsia="sl-SI"/>
        </w:rPr>
        <w:t>Divača</w:t>
      </w:r>
      <w:r w:rsidR="007856B7" w:rsidRPr="00313183">
        <w:rPr>
          <w:rFonts w:ascii="Arial" w:eastAsia="Times New Roman" w:hAnsi="Arial" w:cs="Arial"/>
          <w:lang w:eastAsia="sl-SI"/>
        </w:rPr>
        <w:t>, dne _______</w:t>
      </w:r>
    </w:p>
    <w:p w14:paraId="6F51B61C" w14:textId="49ED184B" w:rsidR="007856B7" w:rsidRPr="00313183" w:rsidRDefault="007856B7" w:rsidP="007E7A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13183">
        <w:rPr>
          <w:rFonts w:ascii="Arial" w:eastAsia="Times New Roman" w:hAnsi="Arial" w:cs="Arial"/>
          <w:lang w:eastAsia="sl-SI"/>
        </w:rPr>
        <w:t>Župan</w:t>
      </w:r>
    </w:p>
    <w:p w14:paraId="27C9E198" w14:textId="35B250C7" w:rsidR="007856B7" w:rsidRPr="00313183" w:rsidRDefault="007856B7" w:rsidP="007E7A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313183">
        <w:rPr>
          <w:rFonts w:ascii="Arial" w:eastAsia="Times New Roman" w:hAnsi="Arial" w:cs="Arial"/>
          <w:lang w:eastAsia="sl-SI"/>
        </w:rPr>
        <w:t xml:space="preserve">Občine </w:t>
      </w:r>
      <w:r w:rsidR="00EA20A8" w:rsidRPr="00313183">
        <w:rPr>
          <w:rFonts w:ascii="Arial" w:eastAsia="Times New Roman" w:hAnsi="Arial" w:cs="Arial"/>
          <w:lang w:eastAsia="sl-SI"/>
        </w:rPr>
        <w:t>Divača</w:t>
      </w:r>
    </w:p>
    <w:p w14:paraId="28DBDBB2" w14:textId="03062EBF" w:rsidR="007856B7" w:rsidRPr="00EF3E03" w:rsidRDefault="008B0047" w:rsidP="007E7A6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EF3E03">
        <w:rPr>
          <w:rFonts w:ascii="Arial" w:eastAsia="Times New Roman" w:hAnsi="Arial" w:cs="Arial"/>
          <w:b/>
          <w:bCs/>
          <w:lang w:eastAsia="sl-SI"/>
        </w:rPr>
        <w:t xml:space="preserve">Alenka Štrucl </w:t>
      </w:r>
      <w:r w:rsidR="00313183" w:rsidRPr="00EF3E03">
        <w:rPr>
          <w:rFonts w:ascii="Arial" w:eastAsia="Times New Roman" w:hAnsi="Arial" w:cs="Arial"/>
          <w:b/>
          <w:bCs/>
          <w:lang w:eastAsia="sl-SI"/>
        </w:rPr>
        <w:t>Dovgan</w:t>
      </w:r>
      <w:r w:rsidR="009A003B" w:rsidRPr="00EF3E03">
        <w:rPr>
          <w:rFonts w:ascii="Arial" w:eastAsia="Times New Roman" w:hAnsi="Arial" w:cs="Arial"/>
          <w:b/>
          <w:bCs/>
          <w:lang w:eastAsia="sl-SI"/>
        </w:rPr>
        <w:t xml:space="preserve"> l. r.</w:t>
      </w:r>
    </w:p>
    <w:p w14:paraId="741D5144" w14:textId="77777777" w:rsidR="009F2EF4" w:rsidRPr="00EF3E03" w:rsidRDefault="009F2EF4" w:rsidP="007E7A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14:paraId="2A420A37" w14:textId="428E9CAC" w:rsidR="009F2EF4" w:rsidRPr="00EF3E03" w:rsidRDefault="009F2EF4" w:rsidP="007E7A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F3E03">
        <w:rPr>
          <w:rFonts w:ascii="Arial" w:eastAsia="Times New Roman" w:hAnsi="Arial" w:cs="Arial"/>
          <w:lang w:eastAsia="sl-SI"/>
        </w:rPr>
        <w:t>Št. _____</w:t>
      </w:r>
    </w:p>
    <w:p w14:paraId="14DA76C8" w14:textId="5A434458" w:rsidR="007856B7" w:rsidRPr="00EF3E03" w:rsidRDefault="00C951F4" w:rsidP="007E7A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F3E03">
        <w:rPr>
          <w:rFonts w:ascii="Arial" w:eastAsia="Times New Roman" w:hAnsi="Arial" w:cs="Arial"/>
          <w:lang w:eastAsia="sl-SI"/>
        </w:rPr>
        <w:t>Kozina</w:t>
      </w:r>
      <w:r w:rsidR="007856B7" w:rsidRPr="00EF3E03">
        <w:rPr>
          <w:rFonts w:ascii="Arial" w:eastAsia="Times New Roman" w:hAnsi="Arial" w:cs="Arial"/>
          <w:lang w:eastAsia="sl-SI"/>
        </w:rPr>
        <w:t>, dne _______</w:t>
      </w:r>
    </w:p>
    <w:p w14:paraId="1C0B8710" w14:textId="77777777" w:rsidR="007856B7" w:rsidRPr="00EF3E03" w:rsidRDefault="007856B7" w:rsidP="007E7A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F3E03">
        <w:rPr>
          <w:rFonts w:ascii="Arial" w:eastAsia="Times New Roman" w:hAnsi="Arial" w:cs="Arial"/>
          <w:lang w:eastAsia="sl-SI"/>
        </w:rPr>
        <w:t>Župan</w:t>
      </w:r>
    </w:p>
    <w:p w14:paraId="01493154" w14:textId="4861AA6F" w:rsidR="007856B7" w:rsidRPr="00EF3E03" w:rsidRDefault="007856B7" w:rsidP="007E7A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EF3E03">
        <w:rPr>
          <w:rFonts w:ascii="Arial" w:eastAsia="Times New Roman" w:hAnsi="Arial" w:cs="Arial"/>
          <w:lang w:eastAsia="sl-SI"/>
        </w:rPr>
        <w:t xml:space="preserve">Občine </w:t>
      </w:r>
      <w:r w:rsidR="00414A8B" w:rsidRPr="00EF3E03">
        <w:rPr>
          <w:rFonts w:ascii="Arial" w:eastAsia="Times New Roman" w:hAnsi="Arial" w:cs="Arial"/>
          <w:lang w:eastAsia="sl-SI"/>
        </w:rPr>
        <w:t>H</w:t>
      </w:r>
      <w:r w:rsidR="00C05161" w:rsidRPr="00EF3E03">
        <w:rPr>
          <w:rFonts w:ascii="Arial" w:eastAsia="Times New Roman" w:hAnsi="Arial" w:cs="Arial"/>
          <w:lang w:eastAsia="sl-SI"/>
        </w:rPr>
        <w:t>rpelje - Kozina</w:t>
      </w:r>
    </w:p>
    <w:p w14:paraId="6FF6260D" w14:textId="18B4BEDF" w:rsidR="007856B7" w:rsidRPr="00EF3E03" w:rsidRDefault="00EB384C" w:rsidP="007E7A6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EF3E03">
        <w:rPr>
          <w:rFonts w:ascii="Arial" w:eastAsia="Times New Roman" w:hAnsi="Arial" w:cs="Arial"/>
          <w:b/>
          <w:bCs/>
          <w:lang w:eastAsia="sl-SI"/>
        </w:rPr>
        <w:lastRenderedPageBreak/>
        <w:t>Saša Likavec Svete</w:t>
      </w:r>
      <w:r w:rsidR="00EF3E03" w:rsidRPr="00EF3E03">
        <w:rPr>
          <w:rFonts w:ascii="Arial" w:eastAsia="Times New Roman" w:hAnsi="Arial" w:cs="Arial"/>
          <w:b/>
          <w:bCs/>
          <w:lang w:eastAsia="sl-SI"/>
        </w:rPr>
        <w:t>lšek</w:t>
      </w:r>
      <w:r w:rsidR="009A003B" w:rsidRPr="00EF3E03">
        <w:rPr>
          <w:rFonts w:ascii="Arial" w:eastAsia="Times New Roman" w:hAnsi="Arial" w:cs="Arial"/>
          <w:b/>
          <w:bCs/>
          <w:lang w:eastAsia="sl-SI"/>
        </w:rPr>
        <w:t xml:space="preserve"> l. </w:t>
      </w:r>
      <w:r w:rsidR="00BB158E" w:rsidRPr="00EF3E03">
        <w:rPr>
          <w:rFonts w:ascii="Arial" w:eastAsia="Times New Roman" w:hAnsi="Arial" w:cs="Arial"/>
          <w:b/>
          <w:bCs/>
          <w:lang w:eastAsia="sl-SI"/>
        </w:rPr>
        <w:t>r</w:t>
      </w:r>
      <w:r w:rsidR="009A003B" w:rsidRPr="00EF3E03">
        <w:rPr>
          <w:rFonts w:ascii="Arial" w:eastAsia="Times New Roman" w:hAnsi="Arial" w:cs="Arial"/>
          <w:b/>
          <w:bCs/>
          <w:lang w:eastAsia="sl-SI"/>
        </w:rPr>
        <w:t>.</w:t>
      </w:r>
    </w:p>
    <w:p w14:paraId="2856612B" w14:textId="24763E9B" w:rsidR="007856B7" w:rsidRPr="002A69C1" w:rsidRDefault="007856B7" w:rsidP="007E7A6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14:paraId="7E4FD1AB" w14:textId="77777777" w:rsidR="009F2EF4" w:rsidRPr="002A69C1" w:rsidRDefault="009F2EF4" w:rsidP="007E7A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2A69C1">
        <w:rPr>
          <w:rFonts w:ascii="Arial" w:eastAsia="Times New Roman" w:hAnsi="Arial" w:cs="Arial"/>
          <w:lang w:eastAsia="sl-SI"/>
        </w:rPr>
        <w:t>Št. _____</w:t>
      </w:r>
    </w:p>
    <w:p w14:paraId="3BF4A346" w14:textId="03B45EFA" w:rsidR="007856B7" w:rsidRPr="002A69C1" w:rsidRDefault="00590F9D" w:rsidP="007E7A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2A69C1">
        <w:rPr>
          <w:rFonts w:ascii="Arial" w:eastAsia="Times New Roman" w:hAnsi="Arial" w:cs="Arial"/>
          <w:lang w:eastAsia="sl-SI"/>
        </w:rPr>
        <w:t>Komen</w:t>
      </w:r>
      <w:r w:rsidR="007856B7" w:rsidRPr="002A69C1">
        <w:rPr>
          <w:rFonts w:ascii="Arial" w:eastAsia="Times New Roman" w:hAnsi="Arial" w:cs="Arial"/>
          <w:lang w:eastAsia="sl-SI"/>
        </w:rPr>
        <w:t>, dne _______</w:t>
      </w:r>
    </w:p>
    <w:p w14:paraId="33287C49" w14:textId="77777777" w:rsidR="007856B7" w:rsidRPr="002A69C1" w:rsidRDefault="007856B7" w:rsidP="007E7A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2A69C1">
        <w:rPr>
          <w:rFonts w:ascii="Arial" w:eastAsia="Times New Roman" w:hAnsi="Arial" w:cs="Arial"/>
          <w:lang w:eastAsia="sl-SI"/>
        </w:rPr>
        <w:t>Župan</w:t>
      </w:r>
    </w:p>
    <w:p w14:paraId="3334DDC7" w14:textId="475B0AE4" w:rsidR="007856B7" w:rsidRPr="002A69C1" w:rsidRDefault="007856B7" w:rsidP="007E7A6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2A69C1">
        <w:rPr>
          <w:rFonts w:ascii="Arial" w:eastAsia="Times New Roman" w:hAnsi="Arial" w:cs="Arial"/>
          <w:lang w:eastAsia="sl-SI"/>
        </w:rPr>
        <w:t xml:space="preserve">Občine </w:t>
      </w:r>
      <w:r w:rsidR="00C05161" w:rsidRPr="002A69C1">
        <w:rPr>
          <w:rFonts w:ascii="Arial" w:eastAsia="Times New Roman" w:hAnsi="Arial" w:cs="Arial"/>
          <w:lang w:eastAsia="sl-SI"/>
        </w:rPr>
        <w:t>Komen</w:t>
      </w:r>
    </w:p>
    <w:p w14:paraId="662E6B58" w14:textId="333173B5" w:rsidR="005018E2" w:rsidRPr="002A69C1" w:rsidRDefault="00590F9D" w:rsidP="007E7A6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2A69C1">
        <w:rPr>
          <w:rFonts w:ascii="Arial" w:eastAsia="Times New Roman" w:hAnsi="Arial" w:cs="Arial"/>
          <w:b/>
          <w:bCs/>
          <w:lang w:eastAsia="sl-SI"/>
        </w:rPr>
        <w:t>Erik Modic</w:t>
      </w:r>
      <w:r w:rsidR="009A003B" w:rsidRPr="002A69C1">
        <w:rPr>
          <w:rFonts w:ascii="Arial" w:eastAsia="Times New Roman" w:hAnsi="Arial" w:cs="Arial"/>
          <w:b/>
          <w:bCs/>
          <w:lang w:eastAsia="sl-SI"/>
        </w:rPr>
        <w:t xml:space="preserve"> l. r.</w:t>
      </w:r>
    </w:p>
    <w:p w14:paraId="1C985ABE" w14:textId="77777777" w:rsidR="00210AA0" w:rsidRPr="002A69C1" w:rsidRDefault="00210AA0" w:rsidP="007E7A6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14:paraId="3C830E72" w14:textId="77777777" w:rsidR="00210AA0" w:rsidRPr="002A69C1" w:rsidRDefault="00210AA0" w:rsidP="00210AA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2A69C1">
        <w:rPr>
          <w:rFonts w:ascii="Arial" w:eastAsia="Times New Roman" w:hAnsi="Arial" w:cs="Arial"/>
          <w:lang w:eastAsia="sl-SI"/>
        </w:rPr>
        <w:t>Št. _____</w:t>
      </w:r>
    </w:p>
    <w:p w14:paraId="0ACE0256" w14:textId="521FCD3C" w:rsidR="00210AA0" w:rsidRPr="002A69C1" w:rsidRDefault="00712323" w:rsidP="00210AA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2A69C1">
        <w:rPr>
          <w:rFonts w:ascii="Arial" w:eastAsia="Times New Roman" w:hAnsi="Arial" w:cs="Arial"/>
          <w:lang w:eastAsia="sl-SI"/>
        </w:rPr>
        <w:t>Miren</w:t>
      </w:r>
      <w:r w:rsidR="00210AA0" w:rsidRPr="002A69C1">
        <w:rPr>
          <w:rFonts w:ascii="Arial" w:eastAsia="Times New Roman" w:hAnsi="Arial" w:cs="Arial"/>
          <w:lang w:eastAsia="sl-SI"/>
        </w:rPr>
        <w:t>, dne _______</w:t>
      </w:r>
    </w:p>
    <w:p w14:paraId="1C3C4555" w14:textId="77777777" w:rsidR="00210AA0" w:rsidRPr="002A69C1" w:rsidRDefault="00210AA0" w:rsidP="00210AA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2A69C1">
        <w:rPr>
          <w:rFonts w:ascii="Arial" w:eastAsia="Times New Roman" w:hAnsi="Arial" w:cs="Arial"/>
          <w:lang w:eastAsia="sl-SI"/>
        </w:rPr>
        <w:t>Župan</w:t>
      </w:r>
    </w:p>
    <w:p w14:paraId="4F3C882C" w14:textId="7BB5BB28" w:rsidR="00210AA0" w:rsidRPr="002A69C1" w:rsidRDefault="00210AA0" w:rsidP="00210AA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2A69C1">
        <w:rPr>
          <w:rFonts w:ascii="Arial" w:eastAsia="Times New Roman" w:hAnsi="Arial" w:cs="Arial"/>
          <w:lang w:eastAsia="sl-SI"/>
        </w:rPr>
        <w:t xml:space="preserve">Občine </w:t>
      </w:r>
      <w:r w:rsidR="00EE4548" w:rsidRPr="002A69C1">
        <w:rPr>
          <w:rFonts w:ascii="Arial" w:eastAsia="Times New Roman" w:hAnsi="Arial" w:cs="Arial"/>
          <w:lang w:eastAsia="sl-SI"/>
        </w:rPr>
        <w:t>Miren - Kostanjevica</w:t>
      </w:r>
    </w:p>
    <w:p w14:paraId="6040E5F6" w14:textId="4B868364" w:rsidR="00210AA0" w:rsidRPr="002A69C1" w:rsidRDefault="002A69C1" w:rsidP="00210AA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proofErr w:type="spellStart"/>
      <w:r w:rsidRPr="002A69C1">
        <w:rPr>
          <w:rFonts w:ascii="Arial" w:eastAsia="Times New Roman" w:hAnsi="Arial" w:cs="Arial"/>
          <w:b/>
          <w:bCs/>
          <w:lang w:eastAsia="sl-SI"/>
        </w:rPr>
        <w:t>Mauricij</w:t>
      </w:r>
      <w:proofErr w:type="spellEnd"/>
      <w:r w:rsidRPr="002A69C1">
        <w:rPr>
          <w:rFonts w:ascii="Arial" w:eastAsia="Times New Roman" w:hAnsi="Arial" w:cs="Arial"/>
          <w:b/>
          <w:bCs/>
          <w:lang w:eastAsia="sl-SI"/>
        </w:rPr>
        <w:t xml:space="preserve"> Humar</w:t>
      </w:r>
      <w:r w:rsidR="00210AA0" w:rsidRPr="002A69C1">
        <w:rPr>
          <w:rFonts w:ascii="Arial" w:eastAsia="Times New Roman" w:hAnsi="Arial" w:cs="Arial"/>
          <w:b/>
          <w:bCs/>
          <w:lang w:eastAsia="sl-SI"/>
        </w:rPr>
        <w:t xml:space="preserve"> l. r.</w:t>
      </w:r>
    </w:p>
    <w:p w14:paraId="2C3D08B0" w14:textId="77777777" w:rsidR="00210AA0" w:rsidRPr="004E28A9" w:rsidRDefault="00210AA0" w:rsidP="007E7A6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p w14:paraId="64D21591" w14:textId="77777777" w:rsidR="00210AA0" w:rsidRPr="004E28A9" w:rsidRDefault="00210AA0" w:rsidP="00210AA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4E28A9">
        <w:rPr>
          <w:rFonts w:ascii="Arial" w:eastAsia="Times New Roman" w:hAnsi="Arial" w:cs="Arial"/>
          <w:lang w:eastAsia="sl-SI"/>
        </w:rPr>
        <w:t>Št. _____</w:t>
      </w:r>
    </w:p>
    <w:p w14:paraId="6A9252BC" w14:textId="021458EC" w:rsidR="00210AA0" w:rsidRPr="004E28A9" w:rsidRDefault="00CD733A" w:rsidP="00210AA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4E28A9">
        <w:rPr>
          <w:rFonts w:ascii="Arial" w:eastAsia="Times New Roman" w:hAnsi="Arial" w:cs="Arial"/>
          <w:lang w:eastAsia="sl-SI"/>
        </w:rPr>
        <w:t>Sežana</w:t>
      </w:r>
      <w:r w:rsidR="00210AA0" w:rsidRPr="004E28A9">
        <w:rPr>
          <w:rFonts w:ascii="Arial" w:eastAsia="Times New Roman" w:hAnsi="Arial" w:cs="Arial"/>
          <w:lang w:eastAsia="sl-SI"/>
        </w:rPr>
        <w:t>, dne _______</w:t>
      </w:r>
    </w:p>
    <w:p w14:paraId="0A7CE831" w14:textId="77777777" w:rsidR="00210AA0" w:rsidRPr="004E28A9" w:rsidRDefault="00210AA0" w:rsidP="00210AA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4E28A9">
        <w:rPr>
          <w:rFonts w:ascii="Arial" w:eastAsia="Times New Roman" w:hAnsi="Arial" w:cs="Arial"/>
          <w:lang w:eastAsia="sl-SI"/>
        </w:rPr>
        <w:t>Župan</w:t>
      </w:r>
    </w:p>
    <w:p w14:paraId="74E456DF" w14:textId="7CA0C71D" w:rsidR="00210AA0" w:rsidRPr="004E28A9" w:rsidRDefault="00210AA0" w:rsidP="00210AA0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4E28A9">
        <w:rPr>
          <w:rFonts w:ascii="Arial" w:eastAsia="Times New Roman" w:hAnsi="Arial" w:cs="Arial"/>
          <w:lang w:eastAsia="sl-SI"/>
        </w:rPr>
        <w:t xml:space="preserve">Občine </w:t>
      </w:r>
      <w:r w:rsidR="00EE4548" w:rsidRPr="004E28A9">
        <w:rPr>
          <w:rFonts w:ascii="Arial" w:eastAsia="Times New Roman" w:hAnsi="Arial" w:cs="Arial"/>
          <w:lang w:eastAsia="sl-SI"/>
        </w:rPr>
        <w:t>Sežana</w:t>
      </w:r>
    </w:p>
    <w:p w14:paraId="76E59641" w14:textId="0A63E103" w:rsidR="00210AA0" w:rsidRPr="00000287" w:rsidRDefault="00CD733A" w:rsidP="00210AA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  <w:r w:rsidRPr="00000287">
        <w:rPr>
          <w:rFonts w:ascii="Arial" w:eastAsia="Times New Roman" w:hAnsi="Arial" w:cs="Arial"/>
          <w:b/>
          <w:bCs/>
          <w:lang w:eastAsia="sl-SI"/>
        </w:rPr>
        <w:t>Andrej Sila</w:t>
      </w:r>
      <w:r w:rsidR="00DE715F">
        <w:rPr>
          <w:rFonts w:ascii="Arial" w:eastAsia="Times New Roman" w:hAnsi="Arial" w:cs="Arial"/>
          <w:b/>
          <w:bCs/>
          <w:lang w:eastAsia="sl-SI"/>
        </w:rPr>
        <w:t xml:space="preserve"> l.</w:t>
      </w:r>
      <w:r w:rsidR="00210AA0" w:rsidRPr="00000287">
        <w:rPr>
          <w:rFonts w:ascii="Arial" w:eastAsia="Times New Roman" w:hAnsi="Arial" w:cs="Arial"/>
          <w:b/>
          <w:bCs/>
          <w:lang w:eastAsia="sl-SI"/>
        </w:rPr>
        <w:t xml:space="preserve"> r.</w:t>
      </w:r>
    </w:p>
    <w:p w14:paraId="358C5CD5" w14:textId="77777777" w:rsidR="00210AA0" w:rsidRPr="00000287" w:rsidRDefault="00210AA0" w:rsidP="007E7A6D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sl-SI"/>
        </w:rPr>
      </w:pPr>
    </w:p>
    <w:sectPr w:rsidR="00210AA0" w:rsidRPr="00000287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" w:author="Avtor" w:date="2025-05-14T11:58:00Z" w:initials="Avtor">
    <w:p w14:paraId="05CF778F" w14:textId="55613B4E" w:rsidR="00025A4A" w:rsidRDefault="0024737B" w:rsidP="00025A4A">
      <w:pPr>
        <w:pStyle w:val="Pripombabesedilo"/>
      </w:pPr>
      <w:r>
        <w:rPr>
          <w:rStyle w:val="Pripombasklic"/>
        </w:rPr>
        <w:annotationRef/>
      </w:r>
      <w:r w:rsidR="00025A4A">
        <w:t>Paziti na določbo 79. člena ZSDU (uskladiti število!)</w:t>
      </w:r>
      <w:r w:rsidR="00025A4A">
        <w:rPr>
          <w:lang w:val="en-US"/>
        </w:rPr>
        <w:t xml:space="preserve"> - po trenutnem odloku je v NS sedem članov</w:t>
      </w:r>
      <w:r w:rsidR="00025A4A">
        <w:t>:</w:t>
      </w:r>
    </w:p>
    <w:p w14:paraId="032A596F" w14:textId="77777777" w:rsidR="00025A4A" w:rsidRDefault="00025A4A" w:rsidP="00025A4A">
      <w:pPr>
        <w:pStyle w:val="Pripombabesedilo"/>
      </w:pPr>
    </w:p>
    <w:p w14:paraId="07A30F89" w14:textId="77777777" w:rsidR="00025A4A" w:rsidRDefault="00025A4A" w:rsidP="00025A4A">
      <w:pPr>
        <w:pStyle w:val="Pripombabesedilo"/>
      </w:pPr>
      <w:r>
        <w:rPr>
          <w:i/>
          <w:iCs/>
        </w:rPr>
        <w:t>"Število predstavnikov delavcev v nadzornem svetu se določi s statutom družbe, vendar ne sme biti manjše od ene tretjine članov in ne večje od polovice vseh članov nadzornega sveta družbe."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7A30F89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406772A" w16cex:dateUtc="2025-05-14T09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7A30F89" w16cid:durableId="1406772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0B5F6" w14:textId="77777777" w:rsidR="009D436E" w:rsidRDefault="009D436E" w:rsidP="001B7153">
      <w:pPr>
        <w:spacing w:after="0" w:line="240" w:lineRule="auto"/>
      </w:pPr>
      <w:r>
        <w:separator/>
      </w:r>
    </w:p>
  </w:endnote>
  <w:endnote w:type="continuationSeparator" w:id="0">
    <w:p w14:paraId="17AD96FE" w14:textId="77777777" w:rsidR="009D436E" w:rsidRDefault="009D436E" w:rsidP="001B7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2DD7D" w14:textId="77777777" w:rsidR="004D568F" w:rsidRDefault="004D568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44636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3780FAB" w14:textId="77777777" w:rsidR="00056D91" w:rsidRPr="001B7153" w:rsidRDefault="00056D91">
        <w:pPr>
          <w:pStyle w:val="Noga"/>
          <w:jc w:val="right"/>
          <w:rPr>
            <w:rFonts w:ascii="Arial" w:hAnsi="Arial" w:cs="Arial"/>
          </w:rPr>
        </w:pPr>
        <w:r w:rsidRPr="001B7153">
          <w:rPr>
            <w:rFonts w:ascii="Arial" w:hAnsi="Arial" w:cs="Arial"/>
          </w:rPr>
          <w:fldChar w:fldCharType="begin"/>
        </w:r>
        <w:r w:rsidRPr="001B7153">
          <w:rPr>
            <w:rFonts w:ascii="Arial" w:hAnsi="Arial" w:cs="Arial"/>
          </w:rPr>
          <w:instrText>PAGE   \* MERGEFORMAT</w:instrText>
        </w:r>
        <w:r w:rsidRPr="001B7153">
          <w:rPr>
            <w:rFonts w:ascii="Arial" w:hAnsi="Arial" w:cs="Arial"/>
          </w:rPr>
          <w:fldChar w:fldCharType="separate"/>
        </w:r>
        <w:r w:rsidR="00062F60">
          <w:rPr>
            <w:rFonts w:ascii="Arial" w:hAnsi="Arial" w:cs="Arial"/>
            <w:noProof/>
          </w:rPr>
          <w:t>1</w:t>
        </w:r>
        <w:r w:rsidR="00062F60">
          <w:rPr>
            <w:rFonts w:ascii="Arial" w:hAnsi="Arial" w:cs="Arial"/>
            <w:noProof/>
          </w:rPr>
          <w:t>7</w:t>
        </w:r>
        <w:r w:rsidRPr="001B7153">
          <w:rPr>
            <w:rFonts w:ascii="Arial" w:hAnsi="Arial" w:cs="Arial"/>
          </w:rPr>
          <w:fldChar w:fldCharType="end"/>
        </w:r>
      </w:p>
    </w:sdtContent>
  </w:sdt>
  <w:p w14:paraId="2FFDC22D" w14:textId="77777777" w:rsidR="00056D91" w:rsidRDefault="00056D9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FB6C" w14:textId="77777777" w:rsidR="004D568F" w:rsidRDefault="004D568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21CF6" w14:textId="77777777" w:rsidR="009D436E" w:rsidRDefault="009D436E" w:rsidP="001B7153">
      <w:pPr>
        <w:spacing w:after="0" w:line="240" w:lineRule="auto"/>
      </w:pPr>
      <w:r>
        <w:separator/>
      </w:r>
    </w:p>
  </w:footnote>
  <w:footnote w:type="continuationSeparator" w:id="0">
    <w:p w14:paraId="7C7F70C2" w14:textId="77777777" w:rsidR="009D436E" w:rsidRDefault="009D436E" w:rsidP="001B7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0403E" w14:textId="3029C76E" w:rsidR="004D568F" w:rsidRDefault="004D568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CA8A8" w14:textId="4DD49BDB" w:rsidR="004D568F" w:rsidRDefault="004D568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80AD6" w14:textId="5C8D34A7" w:rsidR="004D568F" w:rsidRDefault="004D568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28D2"/>
    <w:multiLevelType w:val="hybridMultilevel"/>
    <w:tmpl w:val="77AED402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E50C9"/>
    <w:multiLevelType w:val="hybridMultilevel"/>
    <w:tmpl w:val="8070AFD0"/>
    <w:lvl w:ilvl="0" w:tplc="FFFFFFFF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41EF7"/>
    <w:multiLevelType w:val="hybridMultilevel"/>
    <w:tmpl w:val="5CE42606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F7444"/>
    <w:multiLevelType w:val="hybridMultilevel"/>
    <w:tmpl w:val="745208A0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26186"/>
    <w:multiLevelType w:val="hybridMultilevel"/>
    <w:tmpl w:val="C95A0E8A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44D1C"/>
    <w:multiLevelType w:val="hybridMultilevel"/>
    <w:tmpl w:val="14FA0702"/>
    <w:lvl w:ilvl="0" w:tplc="459E2AF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59E2AFC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17139"/>
    <w:multiLevelType w:val="hybridMultilevel"/>
    <w:tmpl w:val="AF7A7618"/>
    <w:lvl w:ilvl="0" w:tplc="2152A20C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76A1B"/>
    <w:multiLevelType w:val="hybridMultilevel"/>
    <w:tmpl w:val="AC1EA438"/>
    <w:lvl w:ilvl="0" w:tplc="459E2AFC">
      <w:numFmt w:val="bullet"/>
      <w:lvlText w:val="–"/>
      <w:lvlJc w:val="left"/>
      <w:pPr>
        <w:ind w:left="766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0BF85C55"/>
    <w:multiLevelType w:val="hybridMultilevel"/>
    <w:tmpl w:val="5CE4260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E5F90"/>
    <w:multiLevelType w:val="hybridMultilevel"/>
    <w:tmpl w:val="9F6EAF16"/>
    <w:lvl w:ilvl="0" w:tplc="8A7AFD88">
      <w:start w:val="1"/>
      <w:numFmt w:val="upperRoman"/>
      <w:pStyle w:val="Naslov2"/>
      <w:lvlText w:val="%1."/>
      <w:lvlJc w:val="right"/>
      <w:pPr>
        <w:ind w:left="720" w:hanging="360"/>
      </w:pPr>
    </w:lvl>
    <w:lvl w:ilvl="1" w:tplc="459E2AFC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459E2AFC">
      <w:numFmt w:val="bullet"/>
      <w:lvlText w:val="–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7ADCC1B6">
      <w:start w:val="4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63C4C"/>
    <w:multiLevelType w:val="hybridMultilevel"/>
    <w:tmpl w:val="AF7A7618"/>
    <w:lvl w:ilvl="0" w:tplc="2152A20C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6032E"/>
    <w:multiLevelType w:val="hybridMultilevel"/>
    <w:tmpl w:val="BF082C82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E91B21"/>
    <w:multiLevelType w:val="hybridMultilevel"/>
    <w:tmpl w:val="7F3803CA"/>
    <w:lvl w:ilvl="0" w:tplc="4008DD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444FE"/>
    <w:multiLevelType w:val="hybridMultilevel"/>
    <w:tmpl w:val="429CDB60"/>
    <w:lvl w:ilvl="0" w:tplc="82A46FBC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953ADF"/>
    <w:multiLevelType w:val="hybridMultilevel"/>
    <w:tmpl w:val="9F642F04"/>
    <w:lvl w:ilvl="0" w:tplc="0424000F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5" w15:restartNumberingAfterBreak="0">
    <w:nsid w:val="19E05468"/>
    <w:multiLevelType w:val="hybridMultilevel"/>
    <w:tmpl w:val="AF7A7618"/>
    <w:lvl w:ilvl="0" w:tplc="2152A20C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031EAD"/>
    <w:multiLevelType w:val="hybridMultilevel"/>
    <w:tmpl w:val="BB343CC4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A608FA"/>
    <w:multiLevelType w:val="hybridMultilevel"/>
    <w:tmpl w:val="940E547C"/>
    <w:lvl w:ilvl="0" w:tplc="4008DD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E19D5"/>
    <w:multiLevelType w:val="hybridMultilevel"/>
    <w:tmpl w:val="429CDB60"/>
    <w:lvl w:ilvl="0" w:tplc="82A46FBC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9742D4"/>
    <w:multiLevelType w:val="hybridMultilevel"/>
    <w:tmpl w:val="AAE0E45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D0858"/>
    <w:multiLevelType w:val="hybridMultilevel"/>
    <w:tmpl w:val="8130AD64"/>
    <w:lvl w:ilvl="0" w:tplc="A42CD342">
      <w:start w:val="5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D66AB3"/>
    <w:multiLevelType w:val="hybridMultilevel"/>
    <w:tmpl w:val="CE8A3AF8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59E2AFC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0E4C80"/>
    <w:multiLevelType w:val="hybridMultilevel"/>
    <w:tmpl w:val="F9CE03EA"/>
    <w:lvl w:ilvl="0" w:tplc="459E2AFC">
      <w:numFmt w:val="bullet"/>
      <w:lvlText w:val="–"/>
      <w:lvlJc w:val="left"/>
      <w:pPr>
        <w:ind w:left="1476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23" w15:restartNumberingAfterBreak="0">
    <w:nsid w:val="22AF599B"/>
    <w:multiLevelType w:val="hybridMultilevel"/>
    <w:tmpl w:val="B68821C0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057F45"/>
    <w:multiLevelType w:val="hybridMultilevel"/>
    <w:tmpl w:val="950C8D60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33A20"/>
    <w:multiLevelType w:val="hybridMultilevel"/>
    <w:tmpl w:val="926833E6"/>
    <w:lvl w:ilvl="0" w:tplc="F16432D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459E2AFC"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F67282"/>
    <w:multiLevelType w:val="hybridMultilevel"/>
    <w:tmpl w:val="977ACD5A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8755AB7"/>
    <w:multiLevelType w:val="hybridMultilevel"/>
    <w:tmpl w:val="AF7A7618"/>
    <w:lvl w:ilvl="0" w:tplc="2152A20C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7A4487"/>
    <w:multiLevelType w:val="hybridMultilevel"/>
    <w:tmpl w:val="ADF28760"/>
    <w:lvl w:ilvl="0" w:tplc="2B8CEE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5012C"/>
    <w:multiLevelType w:val="hybridMultilevel"/>
    <w:tmpl w:val="40F2E206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786583"/>
    <w:multiLevelType w:val="hybridMultilevel"/>
    <w:tmpl w:val="4A8EAEF4"/>
    <w:lvl w:ilvl="0" w:tplc="459E2AFC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6FD5970"/>
    <w:multiLevelType w:val="hybridMultilevel"/>
    <w:tmpl w:val="CE0412E8"/>
    <w:lvl w:ilvl="0" w:tplc="459E2AFC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84C6B2F"/>
    <w:multiLevelType w:val="hybridMultilevel"/>
    <w:tmpl w:val="B68821C0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850359"/>
    <w:multiLevelType w:val="hybridMultilevel"/>
    <w:tmpl w:val="1B500E6A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B93B37"/>
    <w:multiLevelType w:val="hybridMultilevel"/>
    <w:tmpl w:val="7108CEB4"/>
    <w:lvl w:ilvl="0" w:tplc="459E2AFC">
      <w:numFmt w:val="bullet"/>
      <w:lvlText w:val="–"/>
      <w:lvlJc w:val="left"/>
      <w:pPr>
        <w:ind w:left="150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5" w15:restartNumberingAfterBreak="0">
    <w:nsid w:val="40BC3A4D"/>
    <w:multiLevelType w:val="hybridMultilevel"/>
    <w:tmpl w:val="977ACD5A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335C5E"/>
    <w:multiLevelType w:val="hybridMultilevel"/>
    <w:tmpl w:val="4EF8EF58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3432744"/>
    <w:multiLevelType w:val="hybridMultilevel"/>
    <w:tmpl w:val="4A4A762E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96F71"/>
    <w:multiLevelType w:val="hybridMultilevel"/>
    <w:tmpl w:val="150E1486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AA5424"/>
    <w:multiLevelType w:val="hybridMultilevel"/>
    <w:tmpl w:val="5CE42606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AA1F1A"/>
    <w:multiLevelType w:val="hybridMultilevel"/>
    <w:tmpl w:val="F240271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F16432D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4" w:tplc="430EF7C4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8582ED0"/>
    <w:multiLevelType w:val="hybridMultilevel"/>
    <w:tmpl w:val="84C29ED0"/>
    <w:lvl w:ilvl="0" w:tplc="B7B05B50">
      <w:start w:val="1"/>
      <w:numFmt w:val="decimal"/>
      <w:pStyle w:val="Naslov1"/>
      <w:lvlText w:val="%1."/>
      <w:lvlJc w:val="left"/>
      <w:pPr>
        <w:ind w:left="1069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F31B45"/>
    <w:multiLevelType w:val="hybridMultilevel"/>
    <w:tmpl w:val="970069E2"/>
    <w:lvl w:ilvl="0" w:tplc="C300612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A41CC2"/>
    <w:multiLevelType w:val="hybridMultilevel"/>
    <w:tmpl w:val="F1700E48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342B85"/>
    <w:multiLevelType w:val="hybridMultilevel"/>
    <w:tmpl w:val="6C5EF2EA"/>
    <w:lvl w:ilvl="0" w:tplc="C300612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906C5A"/>
    <w:multiLevelType w:val="hybridMultilevel"/>
    <w:tmpl w:val="F5EAD396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D845E0"/>
    <w:multiLevelType w:val="hybridMultilevel"/>
    <w:tmpl w:val="A71C8004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58758E"/>
    <w:multiLevelType w:val="hybridMultilevel"/>
    <w:tmpl w:val="2FE4AFC0"/>
    <w:lvl w:ilvl="0" w:tplc="C3006120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3E6F68"/>
    <w:multiLevelType w:val="hybridMultilevel"/>
    <w:tmpl w:val="5CE4260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A40E9A"/>
    <w:multiLevelType w:val="hybridMultilevel"/>
    <w:tmpl w:val="D5722420"/>
    <w:lvl w:ilvl="0" w:tplc="459E2AFC">
      <w:numFmt w:val="bullet"/>
      <w:lvlText w:val="–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56C45D8C"/>
    <w:multiLevelType w:val="hybridMultilevel"/>
    <w:tmpl w:val="986E4210"/>
    <w:lvl w:ilvl="0" w:tplc="4008DD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EE2A84"/>
    <w:multiLevelType w:val="hybridMultilevel"/>
    <w:tmpl w:val="4EF8EF58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6FB1171"/>
    <w:multiLevelType w:val="hybridMultilevel"/>
    <w:tmpl w:val="616E1A18"/>
    <w:lvl w:ilvl="0" w:tplc="0424000F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53" w15:restartNumberingAfterBreak="0">
    <w:nsid w:val="58296F4D"/>
    <w:multiLevelType w:val="hybridMultilevel"/>
    <w:tmpl w:val="977ACD5A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9A845FF"/>
    <w:multiLevelType w:val="hybridMultilevel"/>
    <w:tmpl w:val="B72E110A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59E2AFC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9777B6"/>
    <w:multiLevelType w:val="hybridMultilevel"/>
    <w:tmpl w:val="A8D813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653517"/>
    <w:multiLevelType w:val="hybridMultilevel"/>
    <w:tmpl w:val="1752F4B6"/>
    <w:lvl w:ilvl="0" w:tplc="F16432DE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FFFFFFFF"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157DC6"/>
    <w:multiLevelType w:val="hybridMultilevel"/>
    <w:tmpl w:val="3FFC39B2"/>
    <w:lvl w:ilvl="0" w:tplc="2152A20C">
      <w:start w:val="1"/>
      <w:numFmt w:val="decimal"/>
      <w:lvlText w:val="(%1)"/>
      <w:lvlJc w:val="left"/>
      <w:pPr>
        <w:ind w:left="756" w:hanging="396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8D7EBF"/>
    <w:multiLevelType w:val="hybridMultilevel"/>
    <w:tmpl w:val="AAE0032C"/>
    <w:lvl w:ilvl="0" w:tplc="FA400B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366EEF"/>
    <w:multiLevelType w:val="hybridMultilevel"/>
    <w:tmpl w:val="DDBC2F62"/>
    <w:lvl w:ilvl="0" w:tplc="210875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914A47"/>
    <w:multiLevelType w:val="hybridMultilevel"/>
    <w:tmpl w:val="429CDB60"/>
    <w:lvl w:ilvl="0" w:tplc="82A46FBC">
      <w:start w:val="1"/>
      <w:numFmt w:val="decimal"/>
      <w:lvlText w:val="(%1)"/>
      <w:lvlJc w:val="left"/>
      <w:pPr>
        <w:ind w:left="732" w:hanging="372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184089">
    <w:abstractNumId w:val="41"/>
  </w:num>
  <w:num w:numId="2" w16cid:durableId="1824352871">
    <w:abstractNumId w:val="9"/>
  </w:num>
  <w:num w:numId="3" w16cid:durableId="1872643959">
    <w:abstractNumId w:val="39"/>
  </w:num>
  <w:num w:numId="4" w16cid:durableId="710956250">
    <w:abstractNumId w:val="23"/>
  </w:num>
  <w:num w:numId="5" w16cid:durableId="447048206">
    <w:abstractNumId w:val="49"/>
  </w:num>
  <w:num w:numId="6" w16cid:durableId="859587838">
    <w:abstractNumId w:val="30"/>
  </w:num>
  <w:num w:numId="7" w16cid:durableId="1630281015">
    <w:abstractNumId w:val="16"/>
  </w:num>
  <w:num w:numId="8" w16cid:durableId="404112000">
    <w:abstractNumId w:val="41"/>
    <w:lvlOverride w:ilvl="0">
      <w:startOverride w:val="1"/>
    </w:lvlOverride>
  </w:num>
  <w:num w:numId="9" w16cid:durableId="671303226">
    <w:abstractNumId w:val="53"/>
  </w:num>
  <w:num w:numId="10" w16cid:durableId="1923369964">
    <w:abstractNumId w:val="35"/>
  </w:num>
  <w:num w:numId="11" w16cid:durableId="1149594782">
    <w:abstractNumId w:val="26"/>
  </w:num>
  <w:num w:numId="12" w16cid:durableId="1663001892">
    <w:abstractNumId w:val="32"/>
  </w:num>
  <w:num w:numId="13" w16cid:durableId="62874963">
    <w:abstractNumId w:val="21"/>
  </w:num>
  <w:num w:numId="14" w16cid:durableId="1171718178">
    <w:abstractNumId w:val="29"/>
  </w:num>
  <w:num w:numId="15" w16cid:durableId="1103377041">
    <w:abstractNumId w:val="31"/>
  </w:num>
  <w:num w:numId="16" w16cid:durableId="1517884599">
    <w:abstractNumId w:val="58"/>
  </w:num>
  <w:num w:numId="17" w16cid:durableId="1678727717">
    <w:abstractNumId w:val="5"/>
  </w:num>
  <w:num w:numId="18" w16cid:durableId="1239628528">
    <w:abstractNumId w:val="2"/>
  </w:num>
  <w:num w:numId="19" w16cid:durableId="1884248314">
    <w:abstractNumId w:val="38"/>
  </w:num>
  <w:num w:numId="20" w16cid:durableId="171801801">
    <w:abstractNumId w:val="36"/>
  </w:num>
  <w:num w:numId="21" w16cid:durableId="805203039">
    <w:abstractNumId w:val="51"/>
  </w:num>
  <w:num w:numId="22" w16cid:durableId="1756825738">
    <w:abstractNumId w:val="4"/>
  </w:num>
  <w:num w:numId="23" w16cid:durableId="2022050617">
    <w:abstractNumId w:val="27"/>
  </w:num>
  <w:num w:numId="24" w16cid:durableId="252933471">
    <w:abstractNumId w:val="10"/>
  </w:num>
  <w:num w:numId="25" w16cid:durableId="668753596">
    <w:abstractNumId w:val="15"/>
  </w:num>
  <w:num w:numId="26" w16cid:durableId="1857696786">
    <w:abstractNumId w:val="6"/>
  </w:num>
  <w:num w:numId="27" w16cid:durableId="1425109719">
    <w:abstractNumId w:val="57"/>
  </w:num>
  <w:num w:numId="28" w16cid:durableId="1292440452">
    <w:abstractNumId w:val="22"/>
  </w:num>
  <w:num w:numId="29" w16cid:durableId="352197337">
    <w:abstractNumId w:val="43"/>
  </w:num>
  <w:num w:numId="30" w16cid:durableId="531310602">
    <w:abstractNumId w:val="24"/>
  </w:num>
  <w:num w:numId="31" w16cid:durableId="237909985">
    <w:abstractNumId w:val="44"/>
  </w:num>
  <w:num w:numId="32" w16cid:durableId="1705868294">
    <w:abstractNumId w:val="42"/>
  </w:num>
  <w:num w:numId="33" w16cid:durableId="941644687">
    <w:abstractNumId w:val="34"/>
  </w:num>
  <w:num w:numId="34" w16cid:durableId="2146000492">
    <w:abstractNumId w:val="47"/>
  </w:num>
  <w:num w:numId="35" w16cid:durableId="1603682982">
    <w:abstractNumId w:val="50"/>
  </w:num>
  <w:num w:numId="36" w16cid:durableId="506946909">
    <w:abstractNumId w:val="12"/>
  </w:num>
  <w:num w:numId="37" w16cid:durableId="510801899">
    <w:abstractNumId w:val="17"/>
  </w:num>
  <w:num w:numId="38" w16cid:durableId="1921792778">
    <w:abstractNumId w:val="18"/>
  </w:num>
  <w:num w:numId="39" w16cid:durableId="913586114">
    <w:abstractNumId w:val="45"/>
  </w:num>
  <w:num w:numId="40" w16cid:durableId="499472400">
    <w:abstractNumId w:val="60"/>
  </w:num>
  <w:num w:numId="41" w16cid:durableId="115492376">
    <w:abstractNumId w:val="13"/>
  </w:num>
  <w:num w:numId="42" w16cid:durableId="1587887146">
    <w:abstractNumId w:val="7"/>
  </w:num>
  <w:num w:numId="43" w16cid:durableId="876239609">
    <w:abstractNumId w:val="54"/>
  </w:num>
  <w:num w:numId="44" w16cid:durableId="1728914874">
    <w:abstractNumId w:val="59"/>
  </w:num>
  <w:num w:numId="45" w16cid:durableId="1119838205">
    <w:abstractNumId w:val="37"/>
  </w:num>
  <w:num w:numId="46" w16cid:durableId="1185829678">
    <w:abstractNumId w:val="25"/>
  </w:num>
  <w:num w:numId="47" w16cid:durableId="41906501">
    <w:abstractNumId w:val="0"/>
  </w:num>
  <w:num w:numId="48" w16cid:durableId="741292610">
    <w:abstractNumId w:val="3"/>
  </w:num>
  <w:num w:numId="49" w16cid:durableId="291063135">
    <w:abstractNumId w:val="33"/>
  </w:num>
  <w:num w:numId="50" w16cid:durableId="1385057305">
    <w:abstractNumId w:val="52"/>
  </w:num>
  <w:num w:numId="51" w16cid:durableId="68815871">
    <w:abstractNumId w:val="8"/>
  </w:num>
  <w:num w:numId="52" w16cid:durableId="1090008669">
    <w:abstractNumId w:val="48"/>
  </w:num>
  <w:num w:numId="53" w16cid:durableId="71634292">
    <w:abstractNumId w:val="19"/>
  </w:num>
  <w:num w:numId="54" w16cid:durableId="1235748755">
    <w:abstractNumId w:val="55"/>
  </w:num>
  <w:num w:numId="55" w16cid:durableId="1699118690">
    <w:abstractNumId w:val="1"/>
  </w:num>
  <w:num w:numId="56" w16cid:durableId="832263679">
    <w:abstractNumId w:val="14"/>
  </w:num>
  <w:num w:numId="57" w16cid:durableId="1614945562">
    <w:abstractNumId w:val="28"/>
  </w:num>
  <w:num w:numId="58" w16cid:durableId="1130898866">
    <w:abstractNumId w:val="11"/>
  </w:num>
  <w:num w:numId="59" w16cid:durableId="2133401778">
    <w:abstractNumId w:val="56"/>
  </w:num>
  <w:num w:numId="60" w16cid:durableId="1511604073">
    <w:abstractNumId w:val="40"/>
  </w:num>
  <w:num w:numId="61" w16cid:durableId="117920690">
    <w:abstractNumId w:val="20"/>
  </w:num>
  <w:num w:numId="62" w16cid:durableId="880017826">
    <w:abstractNumId w:val="46"/>
  </w:num>
  <w:numIdMacAtCleanup w:val="5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vtor">
    <w15:presenceInfo w15:providerId="None" w15:userId="Avtor"/>
  </w15:person>
  <w15:person w15:author="BJ">
    <w15:presenceInfo w15:providerId="None" w15:userId="BJ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84A"/>
    <w:rsid w:val="00000287"/>
    <w:rsid w:val="00002099"/>
    <w:rsid w:val="000045D2"/>
    <w:rsid w:val="0000554F"/>
    <w:rsid w:val="000145B1"/>
    <w:rsid w:val="000159E9"/>
    <w:rsid w:val="00015F39"/>
    <w:rsid w:val="000217B3"/>
    <w:rsid w:val="00023205"/>
    <w:rsid w:val="0002345A"/>
    <w:rsid w:val="00025A4A"/>
    <w:rsid w:val="000300FB"/>
    <w:rsid w:val="000325E0"/>
    <w:rsid w:val="00037506"/>
    <w:rsid w:val="000513DE"/>
    <w:rsid w:val="00052C22"/>
    <w:rsid w:val="000556D2"/>
    <w:rsid w:val="00056D91"/>
    <w:rsid w:val="000614F4"/>
    <w:rsid w:val="00061B41"/>
    <w:rsid w:val="00062F60"/>
    <w:rsid w:val="00066AF4"/>
    <w:rsid w:val="00067D1B"/>
    <w:rsid w:val="00071E9B"/>
    <w:rsid w:val="00073FD4"/>
    <w:rsid w:val="0007458B"/>
    <w:rsid w:val="00074E91"/>
    <w:rsid w:val="00075C45"/>
    <w:rsid w:val="00077899"/>
    <w:rsid w:val="0008075E"/>
    <w:rsid w:val="00081CBA"/>
    <w:rsid w:val="000836C7"/>
    <w:rsid w:val="00091343"/>
    <w:rsid w:val="00091B1D"/>
    <w:rsid w:val="000935DE"/>
    <w:rsid w:val="00094ACA"/>
    <w:rsid w:val="00097CB9"/>
    <w:rsid w:val="00097D8E"/>
    <w:rsid w:val="000A1EBE"/>
    <w:rsid w:val="000B16ED"/>
    <w:rsid w:val="000B590A"/>
    <w:rsid w:val="000C29B0"/>
    <w:rsid w:val="000C308F"/>
    <w:rsid w:val="000D1382"/>
    <w:rsid w:val="000D4E38"/>
    <w:rsid w:val="000D6F26"/>
    <w:rsid w:val="000E04E8"/>
    <w:rsid w:val="000E5309"/>
    <w:rsid w:val="000E56E9"/>
    <w:rsid w:val="000F38AF"/>
    <w:rsid w:val="000F4256"/>
    <w:rsid w:val="000F68DD"/>
    <w:rsid w:val="000F7620"/>
    <w:rsid w:val="00100934"/>
    <w:rsid w:val="00101307"/>
    <w:rsid w:val="00101AC0"/>
    <w:rsid w:val="00102844"/>
    <w:rsid w:val="00105A4D"/>
    <w:rsid w:val="0010661A"/>
    <w:rsid w:val="00106B06"/>
    <w:rsid w:val="00106F48"/>
    <w:rsid w:val="00111931"/>
    <w:rsid w:val="00111D09"/>
    <w:rsid w:val="00112A29"/>
    <w:rsid w:val="00112C01"/>
    <w:rsid w:val="00113371"/>
    <w:rsid w:val="001139F8"/>
    <w:rsid w:val="00113A13"/>
    <w:rsid w:val="00114C92"/>
    <w:rsid w:val="00115FA7"/>
    <w:rsid w:val="00127E93"/>
    <w:rsid w:val="00130594"/>
    <w:rsid w:val="00136631"/>
    <w:rsid w:val="001378F2"/>
    <w:rsid w:val="001403C8"/>
    <w:rsid w:val="00141C6F"/>
    <w:rsid w:val="00141E18"/>
    <w:rsid w:val="001454C0"/>
    <w:rsid w:val="00145F9A"/>
    <w:rsid w:val="00146ADD"/>
    <w:rsid w:val="001527AC"/>
    <w:rsid w:val="00153701"/>
    <w:rsid w:val="00155FC0"/>
    <w:rsid w:val="00156CD5"/>
    <w:rsid w:val="0016190C"/>
    <w:rsid w:val="00162FE9"/>
    <w:rsid w:val="00164742"/>
    <w:rsid w:val="00164C9A"/>
    <w:rsid w:val="001656D8"/>
    <w:rsid w:val="00171A0F"/>
    <w:rsid w:val="00171AE2"/>
    <w:rsid w:val="00174EB5"/>
    <w:rsid w:val="00176230"/>
    <w:rsid w:val="00183ABF"/>
    <w:rsid w:val="0018536D"/>
    <w:rsid w:val="00186906"/>
    <w:rsid w:val="00187DE2"/>
    <w:rsid w:val="001908B3"/>
    <w:rsid w:val="00191EF3"/>
    <w:rsid w:val="001939FC"/>
    <w:rsid w:val="001973AD"/>
    <w:rsid w:val="001974AA"/>
    <w:rsid w:val="00197840"/>
    <w:rsid w:val="001A40E7"/>
    <w:rsid w:val="001A4324"/>
    <w:rsid w:val="001A4594"/>
    <w:rsid w:val="001A5E65"/>
    <w:rsid w:val="001B0D19"/>
    <w:rsid w:val="001B1B77"/>
    <w:rsid w:val="001B5170"/>
    <w:rsid w:val="001B7153"/>
    <w:rsid w:val="001C122A"/>
    <w:rsid w:val="001C6DF3"/>
    <w:rsid w:val="001D2F0B"/>
    <w:rsid w:val="001D37C9"/>
    <w:rsid w:val="001D4D36"/>
    <w:rsid w:val="001E0658"/>
    <w:rsid w:val="001E243F"/>
    <w:rsid w:val="001E2A36"/>
    <w:rsid w:val="001E4541"/>
    <w:rsid w:val="001E53DA"/>
    <w:rsid w:val="001E58BF"/>
    <w:rsid w:val="001F0F6F"/>
    <w:rsid w:val="001F43AC"/>
    <w:rsid w:val="001F4599"/>
    <w:rsid w:val="001F60F4"/>
    <w:rsid w:val="001F6435"/>
    <w:rsid w:val="001F672B"/>
    <w:rsid w:val="001F77D8"/>
    <w:rsid w:val="001F7EBD"/>
    <w:rsid w:val="001F7F7E"/>
    <w:rsid w:val="00203D18"/>
    <w:rsid w:val="002045F3"/>
    <w:rsid w:val="002059BD"/>
    <w:rsid w:val="00205F03"/>
    <w:rsid w:val="00206F16"/>
    <w:rsid w:val="00210AA0"/>
    <w:rsid w:val="002122B6"/>
    <w:rsid w:val="00214988"/>
    <w:rsid w:val="0021644B"/>
    <w:rsid w:val="00220F87"/>
    <w:rsid w:val="00221633"/>
    <w:rsid w:val="00222277"/>
    <w:rsid w:val="002222F1"/>
    <w:rsid w:val="00222B10"/>
    <w:rsid w:val="00227358"/>
    <w:rsid w:val="00227904"/>
    <w:rsid w:val="002316AE"/>
    <w:rsid w:val="00234336"/>
    <w:rsid w:val="00237727"/>
    <w:rsid w:val="00237DFE"/>
    <w:rsid w:val="00240B1D"/>
    <w:rsid w:val="00240E3A"/>
    <w:rsid w:val="002433C3"/>
    <w:rsid w:val="002463B4"/>
    <w:rsid w:val="002469C4"/>
    <w:rsid w:val="0024737B"/>
    <w:rsid w:val="00251300"/>
    <w:rsid w:val="00261CF4"/>
    <w:rsid w:val="002636EE"/>
    <w:rsid w:val="00264931"/>
    <w:rsid w:val="0026513E"/>
    <w:rsid w:val="002705CF"/>
    <w:rsid w:val="00271428"/>
    <w:rsid w:val="00271A3F"/>
    <w:rsid w:val="00272FB6"/>
    <w:rsid w:val="0027580F"/>
    <w:rsid w:val="00280F78"/>
    <w:rsid w:val="00282FF8"/>
    <w:rsid w:val="00284299"/>
    <w:rsid w:val="0028470A"/>
    <w:rsid w:val="0029010A"/>
    <w:rsid w:val="00290735"/>
    <w:rsid w:val="00290E56"/>
    <w:rsid w:val="002931DF"/>
    <w:rsid w:val="00295397"/>
    <w:rsid w:val="00296D9E"/>
    <w:rsid w:val="002A633E"/>
    <w:rsid w:val="002A69C1"/>
    <w:rsid w:val="002A7927"/>
    <w:rsid w:val="002B2297"/>
    <w:rsid w:val="002B37F8"/>
    <w:rsid w:val="002B7F52"/>
    <w:rsid w:val="002C0B75"/>
    <w:rsid w:val="002C200A"/>
    <w:rsid w:val="002C242C"/>
    <w:rsid w:val="002C4994"/>
    <w:rsid w:val="002C53D6"/>
    <w:rsid w:val="002C5B7B"/>
    <w:rsid w:val="002C7959"/>
    <w:rsid w:val="002D0480"/>
    <w:rsid w:val="002D149B"/>
    <w:rsid w:val="002D4935"/>
    <w:rsid w:val="002D60C5"/>
    <w:rsid w:val="002D61E1"/>
    <w:rsid w:val="002E2B0C"/>
    <w:rsid w:val="002E3F8A"/>
    <w:rsid w:val="002E4A2F"/>
    <w:rsid w:val="002E6C89"/>
    <w:rsid w:val="002F0565"/>
    <w:rsid w:val="002F2572"/>
    <w:rsid w:val="002F3E46"/>
    <w:rsid w:val="002F3FB3"/>
    <w:rsid w:val="002F6BD1"/>
    <w:rsid w:val="00302C49"/>
    <w:rsid w:val="00304BE9"/>
    <w:rsid w:val="00305539"/>
    <w:rsid w:val="003109F7"/>
    <w:rsid w:val="003113AF"/>
    <w:rsid w:val="00313183"/>
    <w:rsid w:val="00314478"/>
    <w:rsid w:val="00315BA6"/>
    <w:rsid w:val="00317811"/>
    <w:rsid w:val="00320141"/>
    <w:rsid w:val="00320BA8"/>
    <w:rsid w:val="003265E6"/>
    <w:rsid w:val="00327AA6"/>
    <w:rsid w:val="00327F60"/>
    <w:rsid w:val="00333734"/>
    <w:rsid w:val="0033541B"/>
    <w:rsid w:val="00335CA0"/>
    <w:rsid w:val="00337CE2"/>
    <w:rsid w:val="00340844"/>
    <w:rsid w:val="00341A6B"/>
    <w:rsid w:val="0034665E"/>
    <w:rsid w:val="003504B6"/>
    <w:rsid w:val="00352B1D"/>
    <w:rsid w:val="003540F8"/>
    <w:rsid w:val="00354DB9"/>
    <w:rsid w:val="003558CF"/>
    <w:rsid w:val="0035613F"/>
    <w:rsid w:val="00357E75"/>
    <w:rsid w:val="00370907"/>
    <w:rsid w:val="00371873"/>
    <w:rsid w:val="0037417C"/>
    <w:rsid w:val="00374411"/>
    <w:rsid w:val="00374881"/>
    <w:rsid w:val="00375013"/>
    <w:rsid w:val="00376913"/>
    <w:rsid w:val="003776CC"/>
    <w:rsid w:val="00377997"/>
    <w:rsid w:val="0038204B"/>
    <w:rsid w:val="003825F2"/>
    <w:rsid w:val="003844F2"/>
    <w:rsid w:val="00394770"/>
    <w:rsid w:val="00395E6E"/>
    <w:rsid w:val="003A2220"/>
    <w:rsid w:val="003A35D1"/>
    <w:rsid w:val="003A4B66"/>
    <w:rsid w:val="003A5C66"/>
    <w:rsid w:val="003A7789"/>
    <w:rsid w:val="003B38BD"/>
    <w:rsid w:val="003C2E94"/>
    <w:rsid w:val="003C3104"/>
    <w:rsid w:val="003C525B"/>
    <w:rsid w:val="003C52C6"/>
    <w:rsid w:val="003C6932"/>
    <w:rsid w:val="003D39E0"/>
    <w:rsid w:val="003D4CF3"/>
    <w:rsid w:val="003E05C1"/>
    <w:rsid w:val="003E6217"/>
    <w:rsid w:val="003E6C94"/>
    <w:rsid w:val="003E726E"/>
    <w:rsid w:val="003F0657"/>
    <w:rsid w:val="003F0754"/>
    <w:rsid w:val="003F4483"/>
    <w:rsid w:val="003F5669"/>
    <w:rsid w:val="003F74E4"/>
    <w:rsid w:val="00400666"/>
    <w:rsid w:val="00401AA3"/>
    <w:rsid w:val="004109F4"/>
    <w:rsid w:val="004116BD"/>
    <w:rsid w:val="00411A91"/>
    <w:rsid w:val="0041292C"/>
    <w:rsid w:val="00414A8B"/>
    <w:rsid w:val="0041756F"/>
    <w:rsid w:val="0042022D"/>
    <w:rsid w:val="00423F87"/>
    <w:rsid w:val="004276F2"/>
    <w:rsid w:val="0043592A"/>
    <w:rsid w:val="00437FE6"/>
    <w:rsid w:val="00453284"/>
    <w:rsid w:val="004546D8"/>
    <w:rsid w:val="004550DB"/>
    <w:rsid w:val="004609E8"/>
    <w:rsid w:val="00460B0C"/>
    <w:rsid w:val="00462B64"/>
    <w:rsid w:val="00466BD9"/>
    <w:rsid w:val="00466C69"/>
    <w:rsid w:val="00467809"/>
    <w:rsid w:val="0046785A"/>
    <w:rsid w:val="00470189"/>
    <w:rsid w:val="00472CC0"/>
    <w:rsid w:val="00476B42"/>
    <w:rsid w:val="0048599E"/>
    <w:rsid w:val="00486659"/>
    <w:rsid w:val="004877CF"/>
    <w:rsid w:val="00491752"/>
    <w:rsid w:val="00494153"/>
    <w:rsid w:val="00496D89"/>
    <w:rsid w:val="004A104A"/>
    <w:rsid w:val="004A5D34"/>
    <w:rsid w:val="004B3D5B"/>
    <w:rsid w:val="004B4091"/>
    <w:rsid w:val="004B52C2"/>
    <w:rsid w:val="004B5E61"/>
    <w:rsid w:val="004C2877"/>
    <w:rsid w:val="004C3BB7"/>
    <w:rsid w:val="004C4190"/>
    <w:rsid w:val="004C4812"/>
    <w:rsid w:val="004D1520"/>
    <w:rsid w:val="004D2F8E"/>
    <w:rsid w:val="004D3DBD"/>
    <w:rsid w:val="004D4094"/>
    <w:rsid w:val="004D568F"/>
    <w:rsid w:val="004D5814"/>
    <w:rsid w:val="004D596C"/>
    <w:rsid w:val="004D6A66"/>
    <w:rsid w:val="004D7887"/>
    <w:rsid w:val="004E0EC3"/>
    <w:rsid w:val="004E13D7"/>
    <w:rsid w:val="004E28A9"/>
    <w:rsid w:val="004E2DB1"/>
    <w:rsid w:val="004E4A41"/>
    <w:rsid w:val="004E57A6"/>
    <w:rsid w:val="004E73DA"/>
    <w:rsid w:val="004E7B2E"/>
    <w:rsid w:val="004E7D98"/>
    <w:rsid w:val="004F511E"/>
    <w:rsid w:val="005018E2"/>
    <w:rsid w:val="00501BC4"/>
    <w:rsid w:val="005022E1"/>
    <w:rsid w:val="0050267B"/>
    <w:rsid w:val="00503F35"/>
    <w:rsid w:val="00504FD1"/>
    <w:rsid w:val="00505232"/>
    <w:rsid w:val="00507765"/>
    <w:rsid w:val="0051279D"/>
    <w:rsid w:val="00514711"/>
    <w:rsid w:val="00514E52"/>
    <w:rsid w:val="00515B72"/>
    <w:rsid w:val="00517B52"/>
    <w:rsid w:val="005235DB"/>
    <w:rsid w:val="00524F7A"/>
    <w:rsid w:val="00525F12"/>
    <w:rsid w:val="00526DDC"/>
    <w:rsid w:val="0052751F"/>
    <w:rsid w:val="00527D61"/>
    <w:rsid w:val="00532767"/>
    <w:rsid w:val="00532F37"/>
    <w:rsid w:val="00536769"/>
    <w:rsid w:val="00536B21"/>
    <w:rsid w:val="005432E1"/>
    <w:rsid w:val="00545A1E"/>
    <w:rsid w:val="00552056"/>
    <w:rsid w:val="0055608A"/>
    <w:rsid w:val="00561512"/>
    <w:rsid w:val="00563AAF"/>
    <w:rsid w:val="00564EFD"/>
    <w:rsid w:val="005679A9"/>
    <w:rsid w:val="00567C0D"/>
    <w:rsid w:val="0057231A"/>
    <w:rsid w:val="00573114"/>
    <w:rsid w:val="00575AB6"/>
    <w:rsid w:val="005764B0"/>
    <w:rsid w:val="00577F19"/>
    <w:rsid w:val="00583334"/>
    <w:rsid w:val="00583512"/>
    <w:rsid w:val="00587FEF"/>
    <w:rsid w:val="00590A26"/>
    <w:rsid w:val="00590F9D"/>
    <w:rsid w:val="0059498A"/>
    <w:rsid w:val="005966E7"/>
    <w:rsid w:val="00597F76"/>
    <w:rsid w:val="005A0919"/>
    <w:rsid w:val="005A1542"/>
    <w:rsid w:val="005A55F9"/>
    <w:rsid w:val="005B37BE"/>
    <w:rsid w:val="005B6423"/>
    <w:rsid w:val="005B69CB"/>
    <w:rsid w:val="005C3358"/>
    <w:rsid w:val="005D116F"/>
    <w:rsid w:val="005D3202"/>
    <w:rsid w:val="005D3921"/>
    <w:rsid w:val="005E0DB8"/>
    <w:rsid w:val="005E13A3"/>
    <w:rsid w:val="005E1668"/>
    <w:rsid w:val="005E24B7"/>
    <w:rsid w:val="005E3731"/>
    <w:rsid w:val="005F08A4"/>
    <w:rsid w:val="005F0D25"/>
    <w:rsid w:val="005F5C54"/>
    <w:rsid w:val="006007ED"/>
    <w:rsid w:val="00601E30"/>
    <w:rsid w:val="006023CF"/>
    <w:rsid w:val="006036B1"/>
    <w:rsid w:val="00606B32"/>
    <w:rsid w:val="00607F1A"/>
    <w:rsid w:val="00610468"/>
    <w:rsid w:val="00615DA0"/>
    <w:rsid w:val="00621004"/>
    <w:rsid w:val="0062239B"/>
    <w:rsid w:val="00624DF2"/>
    <w:rsid w:val="00625F4B"/>
    <w:rsid w:val="00626A85"/>
    <w:rsid w:val="006312BA"/>
    <w:rsid w:val="00633586"/>
    <w:rsid w:val="00634B1D"/>
    <w:rsid w:val="006378A5"/>
    <w:rsid w:val="00640C0E"/>
    <w:rsid w:val="00641BBE"/>
    <w:rsid w:val="006529A1"/>
    <w:rsid w:val="0065636A"/>
    <w:rsid w:val="00663643"/>
    <w:rsid w:val="006648FD"/>
    <w:rsid w:val="00666FAD"/>
    <w:rsid w:val="006710DA"/>
    <w:rsid w:val="00672B74"/>
    <w:rsid w:val="00675BFE"/>
    <w:rsid w:val="00681A46"/>
    <w:rsid w:val="00684390"/>
    <w:rsid w:val="0068496B"/>
    <w:rsid w:val="0068563B"/>
    <w:rsid w:val="00696051"/>
    <w:rsid w:val="006962A2"/>
    <w:rsid w:val="006970AD"/>
    <w:rsid w:val="006A2231"/>
    <w:rsid w:val="006A3AE7"/>
    <w:rsid w:val="006B00B7"/>
    <w:rsid w:val="006B24EA"/>
    <w:rsid w:val="006B28CD"/>
    <w:rsid w:val="006B3E0C"/>
    <w:rsid w:val="006B7E85"/>
    <w:rsid w:val="006C1AE6"/>
    <w:rsid w:val="006C698D"/>
    <w:rsid w:val="006D3BCF"/>
    <w:rsid w:val="006D62D3"/>
    <w:rsid w:val="006E136A"/>
    <w:rsid w:val="006E49BB"/>
    <w:rsid w:val="006E75F9"/>
    <w:rsid w:val="006F0254"/>
    <w:rsid w:val="006F0AA3"/>
    <w:rsid w:val="006F0DB8"/>
    <w:rsid w:val="006F226D"/>
    <w:rsid w:val="006F43EB"/>
    <w:rsid w:val="006F5F08"/>
    <w:rsid w:val="00703A92"/>
    <w:rsid w:val="00703D08"/>
    <w:rsid w:val="007048D0"/>
    <w:rsid w:val="00704E16"/>
    <w:rsid w:val="00707C62"/>
    <w:rsid w:val="00712323"/>
    <w:rsid w:val="00712884"/>
    <w:rsid w:val="00713345"/>
    <w:rsid w:val="00714B30"/>
    <w:rsid w:val="00726C8E"/>
    <w:rsid w:val="00727DE2"/>
    <w:rsid w:val="00730DC1"/>
    <w:rsid w:val="00731013"/>
    <w:rsid w:val="0073284A"/>
    <w:rsid w:val="00734281"/>
    <w:rsid w:val="007417A9"/>
    <w:rsid w:val="00744291"/>
    <w:rsid w:val="00746959"/>
    <w:rsid w:val="007501B4"/>
    <w:rsid w:val="0075045E"/>
    <w:rsid w:val="00750F5D"/>
    <w:rsid w:val="007514BC"/>
    <w:rsid w:val="0075393A"/>
    <w:rsid w:val="007561FA"/>
    <w:rsid w:val="007565AD"/>
    <w:rsid w:val="00766954"/>
    <w:rsid w:val="00770DDA"/>
    <w:rsid w:val="00775B7E"/>
    <w:rsid w:val="00777A51"/>
    <w:rsid w:val="00780F8E"/>
    <w:rsid w:val="00781825"/>
    <w:rsid w:val="00782977"/>
    <w:rsid w:val="00782CD7"/>
    <w:rsid w:val="00783A8E"/>
    <w:rsid w:val="0078489F"/>
    <w:rsid w:val="007848E7"/>
    <w:rsid w:val="007856B7"/>
    <w:rsid w:val="00791A53"/>
    <w:rsid w:val="00794B2A"/>
    <w:rsid w:val="007A1750"/>
    <w:rsid w:val="007A24AA"/>
    <w:rsid w:val="007A4223"/>
    <w:rsid w:val="007A4456"/>
    <w:rsid w:val="007A6D18"/>
    <w:rsid w:val="007A7A9B"/>
    <w:rsid w:val="007B0244"/>
    <w:rsid w:val="007B3AC7"/>
    <w:rsid w:val="007B3CF3"/>
    <w:rsid w:val="007B3E8B"/>
    <w:rsid w:val="007B4B95"/>
    <w:rsid w:val="007B6D24"/>
    <w:rsid w:val="007C1238"/>
    <w:rsid w:val="007C2171"/>
    <w:rsid w:val="007C3C24"/>
    <w:rsid w:val="007C7BF1"/>
    <w:rsid w:val="007D1E28"/>
    <w:rsid w:val="007D26AD"/>
    <w:rsid w:val="007D32E9"/>
    <w:rsid w:val="007D4899"/>
    <w:rsid w:val="007E7A6D"/>
    <w:rsid w:val="007F06AA"/>
    <w:rsid w:val="007F4F9E"/>
    <w:rsid w:val="007F7CA7"/>
    <w:rsid w:val="0081154A"/>
    <w:rsid w:val="0081161F"/>
    <w:rsid w:val="008125DD"/>
    <w:rsid w:val="008134C4"/>
    <w:rsid w:val="00814FA0"/>
    <w:rsid w:val="00822027"/>
    <w:rsid w:val="00826088"/>
    <w:rsid w:val="00826FB5"/>
    <w:rsid w:val="00827359"/>
    <w:rsid w:val="00827832"/>
    <w:rsid w:val="008322BE"/>
    <w:rsid w:val="008329FE"/>
    <w:rsid w:val="00834005"/>
    <w:rsid w:val="0083488B"/>
    <w:rsid w:val="00834A82"/>
    <w:rsid w:val="008353DD"/>
    <w:rsid w:val="00835C84"/>
    <w:rsid w:val="00842BE9"/>
    <w:rsid w:val="00843D58"/>
    <w:rsid w:val="00845C59"/>
    <w:rsid w:val="00847471"/>
    <w:rsid w:val="00852DD2"/>
    <w:rsid w:val="00853A42"/>
    <w:rsid w:val="00856844"/>
    <w:rsid w:val="008573D0"/>
    <w:rsid w:val="008615BD"/>
    <w:rsid w:val="00862702"/>
    <w:rsid w:val="008633CC"/>
    <w:rsid w:val="00863F28"/>
    <w:rsid w:val="00865EEF"/>
    <w:rsid w:val="008672B7"/>
    <w:rsid w:val="00874570"/>
    <w:rsid w:val="008762AB"/>
    <w:rsid w:val="0088244F"/>
    <w:rsid w:val="008841EE"/>
    <w:rsid w:val="00884E7F"/>
    <w:rsid w:val="00886895"/>
    <w:rsid w:val="00887469"/>
    <w:rsid w:val="00893CF4"/>
    <w:rsid w:val="00897227"/>
    <w:rsid w:val="008A0CE4"/>
    <w:rsid w:val="008A4DEF"/>
    <w:rsid w:val="008A58CA"/>
    <w:rsid w:val="008B0047"/>
    <w:rsid w:val="008B2265"/>
    <w:rsid w:val="008B2408"/>
    <w:rsid w:val="008B2EC3"/>
    <w:rsid w:val="008B3A79"/>
    <w:rsid w:val="008B3BDD"/>
    <w:rsid w:val="008B4BA4"/>
    <w:rsid w:val="008B606B"/>
    <w:rsid w:val="008B60B8"/>
    <w:rsid w:val="008C05D8"/>
    <w:rsid w:val="008C07B3"/>
    <w:rsid w:val="008C29D1"/>
    <w:rsid w:val="008C6B16"/>
    <w:rsid w:val="008C74E0"/>
    <w:rsid w:val="008D0543"/>
    <w:rsid w:val="008D1A33"/>
    <w:rsid w:val="008D21EE"/>
    <w:rsid w:val="008D5D8E"/>
    <w:rsid w:val="008D5F32"/>
    <w:rsid w:val="008D6967"/>
    <w:rsid w:val="008D6BBD"/>
    <w:rsid w:val="008D7647"/>
    <w:rsid w:val="008E17D3"/>
    <w:rsid w:val="008E1E00"/>
    <w:rsid w:val="008E2BA1"/>
    <w:rsid w:val="008F1414"/>
    <w:rsid w:val="008F357B"/>
    <w:rsid w:val="008F7141"/>
    <w:rsid w:val="00902A57"/>
    <w:rsid w:val="00903870"/>
    <w:rsid w:val="009053E8"/>
    <w:rsid w:val="00910BCA"/>
    <w:rsid w:val="00910F57"/>
    <w:rsid w:val="00913482"/>
    <w:rsid w:val="009151CC"/>
    <w:rsid w:val="009213E7"/>
    <w:rsid w:val="0092174E"/>
    <w:rsid w:val="00921AF3"/>
    <w:rsid w:val="00926EBF"/>
    <w:rsid w:val="009270BF"/>
    <w:rsid w:val="00930370"/>
    <w:rsid w:val="009309D6"/>
    <w:rsid w:val="00931859"/>
    <w:rsid w:val="00932DF1"/>
    <w:rsid w:val="009334BA"/>
    <w:rsid w:val="00935611"/>
    <w:rsid w:val="009362CA"/>
    <w:rsid w:val="00942C69"/>
    <w:rsid w:val="00943616"/>
    <w:rsid w:val="009476DA"/>
    <w:rsid w:val="009528AE"/>
    <w:rsid w:val="00960C4C"/>
    <w:rsid w:val="00963976"/>
    <w:rsid w:val="0096458F"/>
    <w:rsid w:val="00970DB1"/>
    <w:rsid w:val="0097351D"/>
    <w:rsid w:val="00973B7F"/>
    <w:rsid w:val="00973CEB"/>
    <w:rsid w:val="00975CE7"/>
    <w:rsid w:val="009773FC"/>
    <w:rsid w:val="00980A83"/>
    <w:rsid w:val="00985CC3"/>
    <w:rsid w:val="00986D59"/>
    <w:rsid w:val="00993757"/>
    <w:rsid w:val="00993966"/>
    <w:rsid w:val="0099454A"/>
    <w:rsid w:val="00996B8A"/>
    <w:rsid w:val="0099756B"/>
    <w:rsid w:val="009A003B"/>
    <w:rsid w:val="009A2319"/>
    <w:rsid w:val="009A3001"/>
    <w:rsid w:val="009A3366"/>
    <w:rsid w:val="009A5107"/>
    <w:rsid w:val="009B420F"/>
    <w:rsid w:val="009B5896"/>
    <w:rsid w:val="009B5B08"/>
    <w:rsid w:val="009C0B11"/>
    <w:rsid w:val="009C2008"/>
    <w:rsid w:val="009C225C"/>
    <w:rsid w:val="009C2694"/>
    <w:rsid w:val="009C4043"/>
    <w:rsid w:val="009C423D"/>
    <w:rsid w:val="009C52EB"/>
    <w:rsid w:val="009C5E13"/>
    <w:rsid w:val="009C61A8"/>
    <w:rsid w:val="009C646D"/>
    <w:rsid w:val="009D225E"/>
    <w:rsid w:val="009D384F"/>
    <w:rsid w:val="009D3927"/>
    <w:rsid w:val="009D436E"/>
    <w:rsid w:val="009D5BE5"/>
    <w:rsid w:val="009E2C8D"/>
    <w:rsid w:val="009E3817"/>
    <w:rsid w:val="009E46F8"/>
    <w:rsid w:val="009E7396"/>
    <w:rsid w:val="009E774C"/>
    <w:rsid w:val="009F11B0"/>
    <w:rsid w:val="009F1CE1"/>
    <w:rsid w:val="009F2B87"/>
    <w:rsid w:val="009F2EF4"/>
    <w:rsid w:val="009F33F1"/>
    <w:rsid w:val="009F59B3"/>
    <w:rsid w:val="009F5CB5"/>
    <w:rsid w:val="00A01292"/>
    <w:rsid w:val="00A07670"/>
    <w:rsid w:val="00A07F5F"/>
    <w:rsid w:val="00A1088C"/>
    <w:rsid w:val="00A1582A"/>
    <w:rsid w:val="00A20932"/>
    <w:rsid w:val="00A2418F"/>
    <w:rsid w:val="00A2456A"/>
    <w:rsid w:val="00A2613D"/>
    <w:rsid w:val="00A3054C"/>
    <w:rsid w:val="00A3447F"/>
    <w:rsid w:val="00A3703E"/>
    <w:rsid w:val="00A372F8"/>
    <w:rsid w:val="00A37AD4"/>
    <w:rsid w:val="00A4339C"/>
    <w:rsid w:val="00A457CD"/>
    <w:rsid w:val="00A476DC"/>
    <w:rsid w:val="00A50B4B"/>
    <w:rsid w:val="00A606D9"/>
    <w:rsid w:val="00A61DFD"/>
    <w:rsid w:val="00A6505B"/>
    <w:rsid w:val="00A71F41"/>
    <w:rsid w:val="00A73937"/>
    <w:rsid w:val="00A7472A"/>
    <w:rsid w:val="00A76264"/>
    <w:rsid w:val="00A804F1"/>
    <w:rsid w:val="00A85933"/>
    <w:rsid w:val="00A85C90"/>
    <w:rsid w:val="00A91451"/>
    <w:rsid w:val="00A934FF"/>
    <w:rsid w:val="00A938E3"/>
    <w:rsid w:val="00A9446F"/>
    <w:rsid w:val="00AA00F4"/>
    <w:rsid w:val="00AA2062"/>
    <w:rsid w:val="00AA5B3D"/>
    <w:rsid w:val="00AA7473"/>
    <w:rsid w:val="00AB0E04"/>
    <w:rsid w:val="00AB2635"/>
    <w:rsid w:val="00AB2E86"/>
    <w:rsid w:val="00AB483C"/>
    <w:rsid w:val="00AC236E"/>
    <w:rsid w:val="00AC29A2"/>
    <w:rsid w:val="00AC35D7"/>
    <w:rsid w:val="00AD3C0D"/>
    <w:rsid w:val="00AD3E44"/>
    <w:rsid w:val="00AD3F01"/>
    <w:rsid w:val="00AE0D7C"/>
    <w:rsid w:val="00AE1545"/>
    <w:rsid w:val="00AE355D"/>
    <w:rsid w:val="00AE371E"/>
    <w:rsid w:val="00AE3C1B"/>
    <w:rsid w:val="00AF2950"/>
    <w:rsid w:val="00AF37A7"/>
    <w:rsid w:val="00AF3A30"/>
    <w:rsid w:val="00AF4BB1"/>
    <w:rsid w:val="00AF51FD"/>
    <w:rsid w:val="00AF53F8"/>
    <w:rsid w:val="00B0469A"/>
    <w:rsid w:val="00B049AA"/>
    <w:rsid w:val="00B05987"/>
    <w:rsid w:val="00B11FA6"/>
    <w:rsid w:val="00B16D29"/>
    <w:rsid w:val="00B31406"/>
    <w:rsid w:val="00B318B3"/>
    <w:rsid w:val="00B32B57"/>
    <w:rsid w:val="00B406A0"/>
    <w:rsid w:val="00B416C7"/>
    <w:rsid w:val="00B41730"/>
    <w:rsid w:val="00B4344C"/>
    <w:rsid w:val="00B4554D"/>
    <w:rsid w:val="00B46604"/>
    <w:rsid w:val="00B5037A"/>
    <w:rsid w:val="00B5180E"/>
    <w:rsid w:val="00B519CC"/>
    <w:rsid w:val="00B520E7"/>
    <w:rsid w:val="00B56E69"/>
    <w:rsid w:val="00B63C21"/>
    <w:rsid w:val="00B64435"/>
    <w:rsid w:val="00B660D0"/>
    <w:rsid w:val="00B71D26"/>
    <w:rsid w:val="00B7287F"/>
    <w:rsid w:val="00B72F77"/>
    <w:rsid w:val="00B739E6"/>
    <w:rsid w:val="00B73EB3"/>
    <w:rsid w:val="00B7433C"/>
    <w:rsid w:val="00B819B0"/>
    <w:rsid w:val="00B824F0"/>
    <w:rsid w:val="00B84C6C"/>
    <w:rsid w:val="00B85F55"/>
    <w:rsid w:val="00B8628B"/>
    <w:rsid w:val="00B92262"/>
    <w:rsid w:val="00B94F2D"/>
    <w:rsid w:val="00B964BA"/>
    <w:rsid w:val="00BA0A1E"/>
    <w:rsid w:val="00BA3ECB"/>
    <w:rsid w:val="00BA4C36"/>
    <w:rsid w:val="00BA57B7"/>
    <w:rsid w:val="00BA75C2"/>
    <w:rsid w:val="00BB158E"/>
    <w:rsid w:val="00BB4898"/>
    <w:rsid w:val="00BB4A51"/>
    <w:rsid w:val="00BB61C7"/>
    <w:rsid w:val="00BB7232"/>
    <w:rsid w:val="00BC7CF6"/>
    <w:rsid w:val="00BD4138"/>
    <w:rsid w:val="00BD4B6F"/>
    <w:rsid w:val="00BD6A65"/>
    <w:rsid w:val="00BE0928"/>
    <w:rsid w:val="00BE11E2"/>
    <w:rsid w:val="00BE4D34"/>
    <w:rsid w:val="00BE6DEE"/>
    <w:rsid w:val="00BF6E48"/>
    <w:rsid w:val="00BF73AE"/>
    <w:rsid w:val="00C04CEB"/>
    <w:rsid w:val="00C05161"/>
    <w:rsid w:val="00C06A74"/>
    <w:rsid w:val="00C06B16"/>
    <w:rsid w:val="00C077EF"/>
    <w:rsid w:val="00C07E5D"/>
    <w:rsid w:val="00C12212"/>
    <w:rsid w:val="00C15186"/>
    <w:rsid w:val="00C176CC"/>
    <w:rsid w:val="00C22E87"/>
    <w:rsid w:val="00C259F8"/>
    <w:rsid w:val="00C25BA2"/>
    <w:rsid w:val="00C26C2C"/>
    <w:rsid w:val="00C3128B"/>
    <w:rsid w:val="00C345EB"/>
    <w:rsid w:val="00C34A22"/>
    <w:rsid w:val="00C3582C"/>
    <w:rsid w:val="00C369FB"/>
    <w:rsid w:val="00C535AD"/>
    <w:rsid w:val="00C54DD9"/>
    <w:rsid w:val="00C574D1"/>
    <w:rsid w:val="00C600E5"/>
    <w:rsid w:val="00C630AF"/>
    <w:rsid w:val="00C64630"/>
    <w:rsid w:val="00C6797C"/>
    <w:rsid w:val="00C7225D"/>
    <w:rsid w:val="00C7362B"/>
    <w:rsid w:val="00C7503A"/>
    <w:rsid w:val="00C77ADE"/>
    <w:rsid w:val="00C93DDB"/>
    <w:rsid w:val="00C951F4"/>
    <w:rsid w:val="00C96F04"/>
    <w:rsid w:val="00CA066A"/>
    <w:rsid w:val="00CA0C9D"/>
    <w:rsid w:val="00CA156F"/>
    <w:rsid w:val="00CA259B"/>
    <w:rsid w:val="00CA271E"/>
    <w:rsid w:val="00CA3531"/>
    <w:rsid w:val="00CA6EEE"/>
    <w:rsid w:val="00CB0071"/>
    <w:rsid w:val="00CB0F58"/>
    <w:rsid w:val="00CB45A4"/>
    <w:rsid w:val="00CC1540"/>
    <w:rsid w:val="00CC1D0A"/>
    <w:rsid w:val="00CC4A21"/>
    <w:rsid w:val="00CC4D47"/>
    <w:rsid w:val="00CC5E6B"/>
    <w:rsid w:val="00CD21B9"/>
    <w:rsid w:val="00CD2617"/>
    <w:rsid w:val="00CD5D63"/>
    <w:rsid w:val="00CD733A"/>
    <w:rsid w:val="00CE4CF9"/>
    <w:rsid w:val="00CE735E"/>
    <w:rsid w:val="00CF1AAE"/>
    <w:rsid w:val="00CF3759"/>
    <w:rsid w:val="00CF495E"/>
    <w:rsid w:val="00CF6BD7"/>
    <w:rsid w:val="00D00611"/>
    <w:rsid w:val="00D03F70"/>
    <w:rsid w:val="00D04398"/>
    <w:rsid w:val="00D04D00"/>
    <w:rsid w:val="00D1383E"/>
    <w:rsid w:val="00D14FA4"/>
    <w:rsid w:val="00D14FE4"/>
    <w:rsid w:val="00D15714"/>
    <w:rsid w:val="00D20BC9"/>
    <w:rsid w:val="00D22932"/>
    <w:rsid w:val="00D23889"/>
    <w:rsid w:val="00D24599"/>
    <w:rsid w:val="00D31EE8"/>
    <w:rsid w:val="00D3275F"/>
    <w:rsid w:val="00D36AB4"/>
    <w:rsid w:val="00D36C06"/>
    <w:rsid w:val="00D4088A"/>
    <w:rsid w:val="00D41034"/>
    <w:rsid w:val="00D422FF"/>
    <w:rsid w:val="00D46BF3"/>
    <w:rsid w:val="00D54C9A"/>
    <w:rsid w:val="00D55D33"/>
    <w:rsid w:val="00D56547"/>
    <w:rsid w:val="00D566AC"/>
    <w:rsid w:val="00D56AD0"/>
    <w:rsid w:val="00D65E87"/>
    <w:rsid w:val="00D663F1"/>
    <w:rsid w:val="00D67CD3"/>
    <w:rsid w:val="00D712B2"/>
    <w:rsid w:val="00D739D1"/>
    <w:rsid w:val="00D7567F"/>
    <w:rsid w:val="00D764DD"/>
    <w:rsid w:val="00D77C6D"/>
    <w:rsid w:val="00D77F39"/>
    <w:rsid w:val="00D80605"/>
    <w:rsid w:val="00D80B9B"/>
    <w:rsid w:val="00D815BA"/>
    <w:rsid w:val="00D81854"/>
    <w:rsid w:val="00D844A5"/>
    <w:rsid w:val="00D87078"/>
    <w:rsid w:val="00D87BCA"/>
    <w:rsid w:val="00D91A7D"/>
    <w:rsid w:val="00D92811"/>
    <w:rsid w:val="00D92AE5"/>
    <w:rsid w:val="00D939AD"/>
    <w:rsid w:val="00D95C5C"/>
    <w:rsid w:val="00D96BE4"/>
    <w:rsid w:val="00DA05F5"/>
    <w:rsid w:val="00DA36D5"/>
    <w:rsid w:val="00DA3CCA"/>
    <w:rsid w:val="00DA57FB"/>
    <w:rsid w:val="00DA75C6"/>
    <w:rsid w:val="00DB4034"/>
    <w:rsid w:val="00DB5410"/>
    <w:rsid w:val="00DB6566"/>
    <w:rsid w:val="00DB7117"/>
    <w:rsid w:val="00DC0A70"/>
    <w:rsid w:val="00DC174B"/>
    <w:rsid w:val="00DC6901"/>
    <w:rsid w:val="00DC6A12"/>
    <w:rsid w:val="00DC7A63"/>
    <w:rsid w:val="00DD581E"/>
    <w:rsid w:val="00DD59FC"/>
    <w:rsid w:val="00DD6AE8"/>
    <w:rsid w:val="00DD73AC"/>
    <w:rsid w:val="00DE1A6A"/>
    <w:rsid w:val="00DE44AC"/>
    <w:rsid w:val="00DE5C8E"/>
    <w:rsid w:val="00DE666B"/>
    <w:rsid w:val="00DE715F"/>
    <w:rsid w:val="00DF0160"/>
    <w:rsid w:val="00DF086E"/>
    <w:rsid w:val="00E0269B"/>
    <w:rsid w:val="00E05AB3"/>
    <w:rsid w:val="00E06AE7"/>
    <w:rsid w:val="00E13A71"/>
    <w:rsid w:val="00E14620"/>
    <w:rsid w:val="00E146B1"/>
    <w:rsid w:val="00E14D91"/>
    <w:rsid w:val="00E20304"/>
    <w:rsid w:val="00E249A2"/>
    <w:rsid w:val="00E26EA9"/>
    <w:rsid w:val="00E30D0A"/>
    <w:rsid w:val="00E31D8F"/>
    <w:rsid w:val="00E33112"/>
    <w:rsid w:val="00E36548"/>
    <w:rsid w:val="00E37153"/>
    <w:rsid w:val="00E40E8B"/>
    <w:rsid w:val="00E41831"/>
    <w:rsid w:val="00E45725"/>
    <w:rsid w:val="00E45F13"/>
    <w:rsid w:val="00E4716E"/>
    <w:rsid w:val="00E4773A"/>
    <w:rsid w:val="00E528E1"/>
    <w:rsid w:val="00E537DD"/>
    <w:rsid w:val="00E554E6"/>
    <w:rsid w:val="00E55544"/>
    <w:rsid w:val="00E57005"/>
    <w:rsid w:val="00E6059D"/>
    <w:rsid w:val="00E62461"/>
    <w:rsid w:val="00E62A3C"/>
    <w:rsid w:val="00E637F8"/>
    <w:rsid w:val="00E64E90"/>
    <w:rsid w:val="00E661E6"/>
    <w:rsid w:val="00E66F97"/>
    <w:rsid w:val="00E70E75"/>
    <w:rsid w:val="00E714C6"/>
    <w:rsid w:val="00E71FC3"/>
    <w:rsid w:val="00E726AF"/>
    <w:rsid w:val="00E73473"/>
    <w:rsid w:val="00E73691"/>
    <w:rsid w:val="00E745F2"/>
    <w:rsid w:val="00E74A72"/>
    <w:rsid w:val="00E837EC"/>
    <w:rsid w:val="00E866D7"/>
    <w:rsid w:val="00E87F82"/>
    <w:rsid w:val="00E90494"/>
    <w:rsid w:val="00E970EA"/>
    <w:rsid w:val="00E9715F"/>
    <w:rsid w:val="00E9755F"/>
    <w:rsid w:val="00EA0BC7"/>
    <w:rsid w:val="00EA1715"/>
    <w:rsid w:val="00EA20A8"/>
    <w:rsid w:val="00EA40DF"/>
    <w:rsid w:val="00EA5FE3"/>
    <w:rsid w:val="00EB2D19"/>
    <w:rsid w:val="00EB384C"/>
    <w:rsid w:val="00EB3C5D"/>
    <w:rsid w:val="00EB6E4E"/>
    <w:rsid w:val="00EC31D9"/>
    <w:rsid w:val="00EC31E0"/>
    <w:rsid w:val="00EC383E"/>
    <w:rsid w:val="00EC64EC"/>
    <w:rsid w:val="00EC7929"/>
    <w:rsid w:val="00EC7A46"/>
    <w:rsid w:val="00ED3A26"/>
    <w:rsid w:val="00ED5568"/>
    <w:rsid w:val="00EE0B04"/>
    <w:rsid w:val="00EE230C"/>
    <w:rsid w:val="00EE3EC9"/>
    <w:rsid w:val="00EE43B4"/>
    <w:rsid w:val="00EE4548"/>
    <w:rsid w:val="00EF289A"/>
    <w:rsid w:val="00EF35EE"/>
    <w:rsid w:val="00EF3E03"/>
    <w:rsid w:val="00EF657E"/>
    <w:rsid w:val="00F01A4A"/>
    <w:rsid w:val="00F03C23"/>
    <w:rsid w:val="00F074E2"/>
    <w:rsid w:val="00F07C17"/>
    <w:rsid w:val="00F10739"/>
    <w:rsid w:val="00F12FD0"/>
    <w:rsid w:val="00F14382"/>
    <w:rsid w:val="00F17A0C"/>
    <w:rsid w:val="00F21115"/>
    <w:rsid w:val="00F221F8"/>
    <w:rsid w:val="00F227B1"/>
    <w:rsid w:val="00F22DF7"/>
    <w:rsid w:val="00F2656B"/>
    <w:rsid w:val="00F32D12"/>
    <w:rsid w:val="00F34905"/>
    <w:rsid w:val="00F359E4"/>
    <w:rsid w:val="00F35D10"/>
    <w:rsid w:val="00F36560"/>
    <w:rsid w:val="00F40886"/>
    <w:rsid w:val="00F4214F"/>
    <w:rsid w:val="00F42FF4"/>
    <w:rsid w:val="00F44966"/>
    <w:rsid w:val="00F47D40"/>
    <w:rsid w:val="00F50B85"/>
    <w:rsid w:val="00F52E8D"/>
    <w:rsid w:val="00F5535E"/>
    <w:rsid w:val="00F566FC"/>
    <w:rsid w:val="00F56AA7"/>
    <w:rsid w:val="00F62299"/>
    <w:rsid w:val="00F63287"/>
    <w:rsid w:val="00F65D57"/>
    <w:rsid w:val="00F70B8F"/>
    <w:rsid w:val="00F80FA1"/>
    <w:rsid w:val="00F82984"/>
    <w:rsid w:val="00F82994"/>
    <w:rsid w:val="00F83D8A"/>
    <w:rsid w:val="00F8610D"/>
    <w:rsid w:val="00F87C44"/>
    <w:rsid w:val="00F91649"/>
    <w:rsid w:val="00F93E1A"/>
    <w:rsid w:val="00F9584C"/>
    <w:rsid w:val="00F96BF9"/>
    <w:rsid w:val="00F979B1"/>
    <w:rsid w:val="00FA2EDA"/>
    <w:rsid w:val="00FA5CA8"/>
    <w:rsid w:val="00FA5CEF"/>
    <w:rsid w:val="00FA669B"/>
    <w:rsid w:val="00FA74DF"/>
    <w:rsid w:val="00FA76FB"/>
    <w:rsid w:val="00FA7DA3"/>
    <w:rsid w:val="00FA7EE1"/>
    <w:rsid w:val="00FB0A62"/>
    <w:rsid w:val="00FB0C08"/>
    <w:rsid w:val="00FB5DDF"/>
    <w:rsid w:val="00FC010D"/>
    <w:rsid w:val="00FC5D6D"/>
    <w:rsid w:val="00FC6875"/>
    <w:rsid w:val="00FD0211"/>
    <w:rsid w:val="00FD1BAF"/>
    <w:rsid w:val="00FD210C"/>
    <w:rsid w:val="00FD764E"/>
    <w:rsid w:val="00FD77FF"/>
    <w:rsid w:val="00FD79D7"/>
    <w:rsid w:val="00FD7EBC"/>
    <w:rsid w:val="00FE018A"/>
    <w:rsid w:val="00FE0860"/>
    <w:rsid w:val="00FE235D"/>
    <w:rsid w:val="00FE2B23"/>
    <w:rsid w:val="00FE2C7B"/>
    <w:rsid w:val="00FE416F"/>
    <w:rsid w:val="00FE4669"/>
    <w:rsid w:val="00FE4C26"/>
    <w:rsid w:val="00FE51F6"/>
    <w:rsid w:val="00FE6F68"/>
    <w:rsid w:val="00FE7BB3"/>
    <w:rsid w:val="00FF3EEE"/>
    <w:rsid w:val="00FF5705"/>
    <w:rsid w:val="00FF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DD47F"/>
  <w15:chartTrackingRefBased/>
  <w15:docId w15:val="{791E6E89-D431-4B73-B7B8-55C6410F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0045D2"/>
    <w:pPr>
      <w:keepNext/>
      <w:keepLines/>
      <w:numPr>
        <w:numId w:val="1"/>
      </w:numPr>
      <w:spacing w:before="120" w:after="120" w:line="240" w:lineRule="auto"/>
      <w:jc w:val="center"/>
      <w:outlineLvl w:val="0"/>
    </w:pPr>
    <w:rPr>
      <w:rFonts w:ascii="Arial" w:eastAsiaTheme="majorEastAsia" w:hAnsi="Arial" w:cstheme="majorBidi"/>
      <w:b/>
      <w:bCs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0045D2"/>
    <w:pPr>
      <w:keepNext/>
      <w:keepLines/>
      <w:numPr>
        <w:numId w:val="2"/>
      </w:numPr>
      <w:spacing w:before="120" w:after="120" w:line="240" w:lineRule="auto"/>
      <w:jc w:val="center"/>
      <w:outlineLvl w:val="1"/>
    </w:pPr>
    <w:rPr>
      <w:rFonts w:ascii="Arial" w:eastAsiaTheme="majorEastAsia" w:hAnsi="Arial" w:cstheme="majorBidi"/>
      <w:b/>
      <w:bCs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C7959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0045D2"/>
    <w:rPr>
      <w:rFonts w:ascii="Arial" w:eastAsiaTheme="majorEastAsia" w:hAnsi="Arial" w:cstheme="majorBidi"/>
      <w:b/>
      <w:bCs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0045D2"/>
    <w:rPr>
      <w:rFonts w:ascii="Arial" w:eastAsiaTheme="majorEastAsia" w:hAnsi="Arial" w:cstheme="majorBidi"/>
      <w:b/>
      <w:bCs/>
      <w:szCs w:val="26"/>
    </w:rPr>
  </w:style>
  <w:style w:type="paragraph" w:styleId="Odstavekseznama">
    <w:name w:val="List Paragraph"/>
    <w:basedOn w:val="Navaden"/>
    <w:link w:val="OdstavekseznamaZnak"/>
    <w:uiPriority w:val="99"/>
    <w:qFormat/>
    <w:rsid w:val="000045D2"/>
    <w:pPr>
      <w:spacing w:after="0" w:line="240" w:lineRule="auto"/>
      <w:ind w:left="720"/>
      <w:contextualSpacing/>
      <w:jc w:val="both"/>
    </w:pPr>
    <w:rPr>
      <w:rFonts w:ascii="Arial" w:hAnsi="Arial"/>
    </w:rPr>
  </w:style>
  <w:style w:type="paragraph" w:styleId="Glava">
    <w:name w:val="header"/>
    <w:basedOn w:val="Navaden"/>
    <w:link w:val="GlavaZnak"/>
    <w:uiPriority w:val="99"/>
    <w:unhideWhenUsed/>
    <w:rsid w:val="001B7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B7153"/>
  </w:style>
  <w:style w:type="paragraph" w:styleId="Noga">
    <w:name w:val="footer"/>
    <w:basedOn w:val="Navaden"/>
    <w:link w:val="NogaZnak"/>
    <w:uiPriority w:val="99"/>
    <w:unhideWhenUsed/>
    <w:rsid w:val="001B7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B7153"/>
  </w:style>
  <w:style w:type="paragraph" w:customStyle="1" w:styleId="tevilnatoka1">
    <w:name w:val="tevilnatoka1"/>
    <w:basedOn w:val="Navaden"/>
    <w:rsid w:val="00FD7EBC"/>
    <w:pPr>
      <w:spacing w:after="0" w:line="240" w:lineRule="auto"/>
      <w:ind w:left="425" w:hanging="425"/>
      <w:jc w:val="both"/>
    </w:pPr>
    <w:rPr>
      <w:rFonts w:ascii="Arial" w:eastAsia="Times New Roman" w:hAnsi="Arial" w:cs="Arial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3C693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3C693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3C693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C693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C6932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6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6932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993757"/>
    <w:pPr>
      <w:spacing w:after="0" w:line="240" w:lineRule="auto"/>
    </w:pPr>
    <w:rPr>
      <w:rFonts w:ascii="Calibri Light" w:hAnsi="Calibri Light" w:cstheme="majorBidi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ineazaodstavkom">
    <w:name w:val="alineazaodstavkom"/>
    <w:basedOn w:val="Navaden"/>
    <w:rsid w:val="005D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OdstavekseznamaZnak">
    <w:name w:val="Odstavek seznama Znak"/>
    <w:link w:val="Odstavekseznama"/>
    <w:uiPriority w:val="99"/>
    <w:rsid w:val="00DC6901"/>
    <w:rPr>
      <w:rFonts w:ascii="Arial" w:hAnsi="Arial"/>
    </w:rPr>
  </w:style>
  <w:style w:type="paragraph" w:styleId="Revizija">
    <w:name w:val="Revision"/>
    <w:hidden/>
    <w:uiPriority w:val="99"/>
    <w:semiHidden/>
    <w:rsid w:val="009D384F"/>
    <w:pPr>
      <w:spacing w:after="0" w:line="240" w:lineRule="auto"/>
    </w:pPr>
  </w:style>
  <w:style w:type="character" w:customStyle="1" w:styleId="highlight">
    <w:name w:val="highlight"/>
    <w:basedOn w:val="Privzetapisavaodstavka"/>
    <w:rsid w:val="00EA5FE3"/>
  </w:style>
  <w:style w:type="paragraph" w:styleId="Navadensplet">
    <w:name w:val="Normal (Web)"/>
    <w:basedOn w:val="Navaden"/>
    <w:uiPriority w:val="99"/>
    <w:semiHidden/>
    <w:unhideWhenUsed/>
    <w:rsid w:val="006B3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Privzetapisavaodstavka"/>
    <w:rsid w:val="006B3E0C"/>
    <w:rPr>
      <w:rFonts w:ascii="Segoe UI" w:hAnsi="Segoe UI" w:cs="Segoe UI" w:hint="default"/>
      <w:sz w:val="18"/>
      <w:szCs w:val="18"/>
    </w:rPr>
  </w:style>
  <w:style w:type="character" w:styleId="Nerazreenaomemba">
    <w:name w:val="Unresolved Mention"/>
    <w:basedOn w:val="Privzetapisavaodstavka"/>
    <w:uiPriority w:val="99"/>
    <w:semiHidden/>
    <w:unhideWhenUsed/>
    <w:rsid w:val="00F35D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15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80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75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45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1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radni-list.si/1/objava.jsp?sop=2015-01-0505" TargetMode="External"/><Relationship Id="rId18" Type="http://schemas.openxmlformats.org/officeDocument/2006/relationships/hyperlink" Target="http://www.uradni-list.si/1/objava.jsp?sop=1998-01-1224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sop=2011-01-2638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2-01-1700" TargetMode="External"/><Relationship Id="rId17" Type="http://schemas.openxmlformats.org/officeDocument/2006/relationships/hyperlink" Target="http://www.uradni-list.si/1/objava.jsp?sop=1993-01-1350" TargetMode="External"/><Relationship Id="rId25" Type="http://schemas.microsoft.com/office/2018/08/relationships/commentsExtensible" Target="commentsExtensible.xml"/><Relationship Id="rId33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20-01-0901" TargetMode="External"/><Relationship Id="rId20" Type="http://schemas.openxmlformats.org/officeDocument/2006/relationships/hyperlink" Target="http://www.uradni-list.si/1/objava.jsp?sop=2010-01-1847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0-01-2763" TargetMode="External"/><Relationship Id="rId24" Type="http://schemas.microsoft.com/office/2016/09/relationships/commentsIds" Target="commentsIds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8-01-1356" TargetMode="External"/><Relationship Id="rId23" Type="http://schemas.microsoft.com/office/2011/relationships/commentsExtended" Target="commentsExtended.xml"/><Relationship Id="rId28" Type="http://schemas.openxmlformats.org/officeDocument/2006/relationships/footer" Target="footer1.xml"/><Relationship Id="rId10" Type="http://schemas.openxmlformats.org/officeDocument/2006/relationships/hyperlink" Target="http://www.uradni-list.si/1/objava.jsp?sop=2009-01-3437" TargetMode="External"/><Relationship Id="rId19" Type="http://schemas.openxmlformats.org/officeDocument/2006/relationships/hyperlink" Target="http://www.uradni-list.si/1/objava.jsp?sop=2006-01-5348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8-01-3347" TargetMode="External"/><Relationship Id="rId14" Type="http://schemas.openxmlformats.org/officeDocument/2006/relationships/hyperlink" Target="http://www.uradni-list.si/1/objava.jsp?sop=2018-01-0457" TargetMode="External"/><Relationship Id="rId22" Type="http://schemas.openxmlformats.org/officeDocument/2006/relationships/comments" Target="comments.xm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://www.uradni-list.si/1/objava.jsp?sop=2007-01-4692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718EC40-2B13-4316-915A-BE0F4441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15</Pages>
  <Words>5638</Words>
  <Characters>32137</Characters>
  <Application>Microsoft Office Word</Application>
  <DocSecurity>0</DocSecurity>
  <Lines>267</Lines>
  <Paragraphs>75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Občina Hrastrnik</Company>
  <LinksUpToDate>false</LinksUpToDate>
  <CharactersWithSpaces>37700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Avtor</dc:creator>
  <cp:keywords/>
  <dc:description/>
  <cp:lastModifiedBy>Andreja Štok</cp:lastModifiedBy>
  <cp:revision>4</cp:revision>
  <cp:lastPrinted>2021-04-28T07:50:00Z</cp:lastPrinted>
  <dcterms:created xsi:type="dcterms:W3CDTF">2026-01-30T08:17:00Z</dcterms:created>
  <dcterms:modified xsi:type="dcterms:W3CDTF">2026-01-30T11:53:00Z</dcterms:modified>
</cp:coreProperties>
</file>