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4691" w14:textId="77777777" w:rsidR="00310B7C" w:rsidRPr="00D714D1" w:rsidRDefault="00310B7C">
      <w:pPr>
        <w:pStyle w:val="Navaden1"/>
        <w:spacing w:line="300" w:lineRule="atLeast"/>
        <w:jc w:val="both"/>
        <w:rPr>
          <w:sz w:val="22"/>
          <w:szCs w:val="22"/>
        </w:rPr>
        <w:pPrChange w:id="0" w:author="Suzana Žvokelj Ferjančič" w:date="2026-07-20T11:17:00Z" w16du:dateUtc="2026-07-20T09:17:00Z">
          <w:pPr>
            <w:spacing w:line="300" w:lineRule="atLeast"/>
            <w:jc w:val="both"/>
          </w:pPr>
        </w:pPrChange>
      </w:pPr>
      <w:r w:rsidRPr="00D714D1">
        <w:rPr>
          <w:sz w:val="22"/>
          <w:szCs w:val="22"/>
        </w:rPr>
        <w:t xml:space="preserve">Na podlagi 29. člena Zakona o lokalni samoupravi </w:t>
      </w:r>
      <w:r w:rsidRPr="00132336">
        <w:rPr>
          <w:sz w:val="22"/>
          <w:szCs w:val="22"/>
        </w:rPr>
        <w:t xml:space="preserve">(Uradni list RS, št. 94/07 – uradno prečiščeno besedilo, 76/08, 79/09, 51/10, 40/12 – ZUJF, 11/14 – </w:t>
      </w:r>
      <w:proofErr w:type="spellStart"/>
      <w:r w:rsidRPr="00132336">
        <w:rPr>
          <w:sz w:val="22"/>
          <w:szCs w:val="22"/>
        </w:rPr>
        <w:t>popr</w:t>
      </w:r>
      <w:proofErr w:type="spellEnd"/>
      <w:r w:rsidRPr="00132336">
        <w:rPr>
          <w:sz w:val="22"/>
          <w:szCs w:val="22"/>
        </w:rPr>
        <w:t xml:space="preserve">., 14/15 – ZUUJFO, 11/18 – ZSPDSLS-1, 30/18, 61/20 – ZIUZEOP-A, 80/20 – ZIUOOPE, 62/24 – odl. </w:t>
      </w:r>
      <w:r w:rsidRPr="00C4263A">
        <w:rPr>
          <w:sz w:val="22"/>
        </w:rPr>
        <w:t>US</w:t>
      </w:r>
      <w:ins w:id="1" w:author="Suzana Žvokelj Ferjančič" w:date="2026-07-20T11:17:00Z" w16du:dateUtc="2026-07-20T09:17:00Z">
        <w:r w:rsidR="001F3646" w:rsidRPr="001F3646">
          <w:rPr>
            <w:sz w:val="22"/>
            <w:szCs w:val="22"/>
          </w:rPr>
          <w:t>, 102</w:t>
        </w:r>
      </w:ins>
      <w:del w:id="2" w:author="Suzana Žvokelj Ferjančič" w:date="2026-07-20T11:17:00Z" w16du:dateUtc="2026-07-20T09:17:00Z">
        <w:r w:rsidRPr="00132336">
          <w:rPr>
            <w:sz w:val="22"/>
            <w:szCs w:val="22"/>
          </w:rPr>
          <w:delText xml:space="preserve"> </w:delText>
        </w:r>
        <w:r w:rsidRPr="00132336">
          <w:rPr>
            <w:sz w:val="22"/>
            <w:szCs w:val="22"/>
          </w:rPr>
          <w:br/>
          <w:delText>in 10</w:delText>
        </w:r>
        <w:r w:rsidRPr="00132336">
          <w:rPr>
            <w:rFonts w:eastAsiaTheme="majorEastAsia" w:cstheme="minorBidi"/>
          </w:rPr>
          <w:delText xml:space="preserve"> </w:delText>
        </w:r>
        <w:r w:rsidRPr="00132336">
          <w:rPr>
            <w:sz w:val="22"/>
            <w:szCs w:val="22"/>
          </w:rPr>
          <w:delText>2</w:delText>
        </w:r>
      </w:del>
      <w:r w:rsidRPr="00132336">
        <w:rPr>
          <w:sz w:val="22"/>
          <w:szCs w:val="22"/>
        </w:rPr>
        <w:t>/24 – ZLV-K</w:t>
      </w:r>
      <w:ins w:id="3" w:author="Suzana Žvokelj Ferjančič" w:date="2026-07-20T11:17:00Z" w16du:dateUtc="2026-07-20T09:17:00Z">
        <w:r w:rsidR="001F3646" w:rsidRPr="001F3646">
          <w:rPr>
            <w:sz w:val="22"/>
            <w:szCs w:val="22"/>
          </w:rPr>
          <w:t>, 83/25 – ZOUL in 10/26</w:t>
        </w:r>
      </w:ins>
      <w:r w:rsidRPr="00132336">
        <w:rPr>
          <w:sz w:val="22"/>
          <w:szCs w:val="22"/>
        </w:rPr>
        <w:t>)</w:t>
      </w:r>
      <w:r w:rsidRPr="00D714D1">
        <w:rPr>
          <w:sz w:val="22"/>
          <w:szCs w:val="22"/>
        </w:rPr>
        <w:t xml:space="preserve">, v skladu z določili Zakona o spremljanju državnih pomoči (Uradni list RS, št. 37/04) ter 16. člena Statuta Občine </w:t>
      </w:r>
      <w:r>
        <w:rPr>
          <w:sz w:val="22"/>
          <w:szCs w:val="22"/>
        </w:rPr>
        <w:t>Komen</w:t>
      </w:r>
      <w:r w:rsidRPr="00D714D1">
        <w:rPr>
          <w:sz w:val="22"/>
          <w:szCs w:val="22"/>
        </w:rPr>
        <w:t xml:space="preserve"> (Uradni list RS, št. </w:t>
      </w:r>
      <w:r>
        <w:rPr>
          <w:sz w:val="22"/>
          <w:szCs w:val="22"/>
        </w:rPr>
        <w:t>80/09, 39/14</w:t>
      </w:r>
      <w:ins w:id="4" w:author="Suzana Žvokelj Ferjančič" w:date="2026-07-20T11:17:00Z" w16du:dateUtc="2026-07-20T09:17:00Z">
        <w:r w:rsidR="001F3646" w:rsidRPr="001F3646">
          <w:rPr>
            <w:sz w:val="22"/>
            <w:szCs w:val="22"/>
          </w:rPr>
          <w:t>,</w:t>
        </w:r>
      </w:ins>
      <w:del w:id="5" w:author="Suzana Žvokelj Ferjančič" w:date="2026-07-20T11:17:00Z" w16du:dateUtc="2026-07-20T09:17:00Z">
        <w:r>
          <w:rPr>
            <w:sz w:val="22"/>
            <w:szCs w:val="22"/>
          </w:rPr>
          <w:delText xml:space="preserve"> in</w:delText>
        </w:r>
      </w:del>
      <w:r>
        <w:rPr>
          <w:sz w:val="22"/>
          <w:szCs w:val="22"/>
        </w:rPr>
        <w:t xml:space="preserve"> 39/16</w:t>
      </w:r>
      <w:ins w:id="6" w:author="Suzana Žvokelj Ferjančič" w:date="2026-07-20T11:17:00Z" w16du:dateUtc="2026-07-20T09:17:00Z">
        <w:r w:rsidR="001F3646" w:rsidRPr="001F3646">
          <w:rPr>
            <w:sz w:val="22"/>
            <w:szCs w:val="22"/>
          </w:rPr>
          <w:t xml:space="preserve"> in 76/25) </w:t>
        </w:r>
      </w:ins>
      <w:del w:id="7" w:author="Suzana Žvokelj Ferjančič" w:date="2026-07-20T11:17:00Z" w16du:dateUtc="2026-07-20T09:17:00Z">
        <w:r w:rsidRPr="00D714D1">
          <w:rPr>
            <w:sz w:val="22"/>
            <w:szCs w:val="22"/>
          </w:rPr>
          <w:delText xml:space="preserve">) </w:delText>
        </w:r>
        <w:r>
          <w:rPr>
            <w:sz w:val="22"/>
            <w:szCs w:val="22"/>
          </w:rPr>
          <w:br/>
        </w:r>
      </w:del>
      <w:r w:rsidRPr="00D714D1">
        <w:rPr>
          <w:sz w:val="22"/>
          <w:szCs w:val="22"/>
        </w:rPr>
        <w:t xml:space="preserve">je Občinski svet Občine </w:t>
      </w:r>
      <w:r>
        <w:rPr>
          <w:sz w:val="22"/>
          <w:szCs w:val="22"/>
        </w:rPr>
        <w:t>Komen</w:t>
      </w:r>
      <w:r w:rsidRPr="00D714D1">
        <w:rPr>
          <w:sz w:val="22"/>
          <w:szCs w:val="22"/>
        </w:rPr>
        <w:t xml:space="preserve"> na </w:t>
      </w:r>
      <w:r>
        <w:rPr>
          <w:sz w:val="22"/>
          <w:szCs w:val="22"/>
        </w:rPr>
        <w:t>__</w:t>
      </w:r>
      <w:r w:rsidRPr="00D714D1">
        <w:rPr>
          <w:sz w:val="22"/>
          <w:szCs w:val="22"/>
        </w:rPr>
        <w:t xml:space="preserve">. seji dne </w:t>
      </w:r>
      <w:r>
        <w:rPr>
          <w:sz w:val="22"/>
          <w:szCs w:val="22"/>
        </w:rPr>
        <w:t>__. __. ____</w:t>
      </w:r>
      <w:r w:rsidRPr="00D714D1">
        <w:rPr>
          <w:sz w:val="22"/>
          <w:szCs w:val="22"/>
        </w:rPr>
        <w:t xml:space="preserve"> sprejel</w:t>
      </w:r>
    </w:p>
    <w:p w14:paraId="45A415F7" w14:textId="77777777" w:rsidR="004F048F" w:rsidRDefault="004F048F" w:rsidP="004F048F">
      <w:pPr>
        <w:spacing w:line="300" w:lineRule="atLeast"/>
        <w:jc w:val="both"/>
        <w:rPr>
          <w:rFonts w:cs="Arial"/>
          <w:sz w:val="22"/>
          <w:szCs w:val="22"/>
        </w:rPr>
      </w:pPr>
    </w:p>
    <w:p w14:paraId="42EB749B" w14:textId="77777777" w:rsidR="004F048F" w:rsidRPr="002D13F3" w:rsidRDefault="004F048F" w:rsidP="004F048F">
      <w:pPr>
        <w:spacing w:line="300" w:lineRule="atLeast"/>
        <w:jc w:val="both"/>
        <w:rPr>
          <w:rFonts w:cs="Arial"/>
          <w:sz w:val="22"/>
          <w:szCs w:val="22"/>
        </w:rPr>
      </w:pPr>
    </w:p>
    <w:p w14:paraId="5DE529E9" w14:textId="77777777" w:rsidR="004F048F" w:rsidRPr="00BE54AA" w:rsidRDefault="004F048F" w:rsidP="004F048F">
      <w:pPr>
        <w:spacing w:line="300" w:lineRule="atLeast"/>
        <w:jc w:val="center"/>
        <w:rPr>
          <w:rFonts w:cs="Arial"/>
          <w:b/>
          <w:bCs/>
          <w:sz w:val="32"/>
          <w:szCs w:val="32"/>
        </w:rPr>
      </w:pPr>
      <w:r w:rsidRPr="00BE54AA">
        <w:rPr>
          <w:rFonts w:cs="Arial"/>
          <w:b/>
          <w:bCs/>
          <w:sz w:val="32"/>
          <w:szCs w:val="32"/>
        </w:rPr>
        <w:t xml:space="preserve">PRAVILNIK </w:t>
      </w:r>
    </w:p>
    <w:p w14:paraId="34054E37" w14:textId="77777777" w:rsidR="00680CF4" w:rsidRDefault="004F048F" w:rsidP="004F048F">
      <w:pPr>
        <w:spacing w:line="300" w:lineRule="atLeast"/>
        <w:jc w:val="center"/>
        <w:rPr>
          <w:rFonts w:cs="Arial"/>
          <w:b/>
          <w:bCs/>
          <w:szCs w:val="24"/>
        </w:rPr>
      </w:pPr>
      <w:r w:rsidRPr="00680CF4">
        <w:rPr>
          <w:rFonts w:cs="Arial"/>
          <w:b/>
          <w:bCs/>
          <w:szCs w:val="24"/>
        </w:rPr>
        <w:t xml:space="preserve">o dodeljevanju proračunskih sredstev za spodbujanje zaposlovanja </w:t>
      </w:r>
    </w:p>
    <w:p w14:paraId="3B85B40D" w14:textId="0CB26CD1" w:rsidR="004F048F" w:rsidRPr="00680CF4" w:rsidRDefault="004F048F" w:rsidP="004F048F">
      <w:pPr>
        <w:spacing w:line="300" w:lineRule="atLeast"/>
        <w:jc w:val="center"/>
        <w:rPr>
          <w:rFonts w:cs="Arial"/>
          <w:b/>
          <w:bCs/>
          <w:szCs w:val="24"/>
        </w:rPr>
      </w:pPr>
      <w:r w:rsidRPr="00680CF4">
        <w:rPr>
          <w:rFonts w:cs="Arial"/>
          <w:b/>
          <w:bCs/>
          <w:szCs w:val="24"/>
        </w:rPr>
        <w:t>v Občini Komen</w:t>
      </w:r>
    </w:p>
    <w:p w14:paraId="3E6E979D" w14:textId="77777777" w:rsidR="004F048F" w:rsidRDefault="004F048F" w:rsidP="000D589C">
      <w:pPr>
        <w:pStyle w:val="ANaslov1"/>
      </w:pPr>
      <w:r w:rsidRPr="00DF63A5">
        <w:t>SPLOŠNE DOLOČBE</w:t>
      </w:r>
    </w:p>
    <w:p w14:paraId="2F2BC69C" w14:textId="77777777" w:rsidR="004F048F" w:rsidRPr="000D589C" w:rsidRDefault="004F048F" w:rsidP="000D589C">
      <w:pPr>
        <w:pStyle w:val="Aclen"/>
      </w:pPr>
      <w:r w:rsidRPr="000D589C">
        <w:t>člen</w:t>
      </w:r>
    </w:p>
    <w:p w14:paraId="3D6F2B22" w14:textId="77777777" w:rsidR="004F048F" w:rsidRPr="000D589C" w:rsidRDefault="004F048F" w:rsidP="000D589C">
      <w:pPr>
        <w:pStyle w:val="Aclen"/>
        <w:numPr>
          <w:ilvl w:val="0"/>
          <w:numId w:val="0"/>
        </w:numPr>
        <w:ind w:left="714"/>
      </w:pPr>
      <w:r w:rsidRPr="000D589C">
        <w:t>(vsebina pravilnika)</w:t>
      </w:r>
    </w:p>
    <w:p w14:paraId="6CD696BC" w14:textId="025633F7" w:rsidR="004F048F" w:rsidRPr="000D589C" w:rsidRDefault="004F048F" w:rsidP="000D589C">
      <w:pPr>
        <w:pStyle w:val="ABesediloclena"/>
        <w:numPr>
          <w:ilvl w:val="0"/>
          <w:numId w:val="0"/>
        </w:numPr>
        <w:ind w:left="426"/>
      </w:pPr>
      <w:r w:rsidRPr="000D589C">
        <w:t xml:space="preserve">S tem pravilnikom se določajo namen, upravičenci, ukrepi, pogoji, višina in postopek </w:t>
      </w:r>
      <w:r w:rsidRPr="000D589C">
        <w:br/>
        <w:t xml:space="preserve">za dodeljevanje finančne pomoči za dodeljevanje občinskih proračunskih sredstev </w:t>
      </w:r>
      <w:r w:rsidRPr="000D589C">
        <w:br/>
        <w:t>za spodbujanje zaposlovanja v Občini Komen (v nadaljevanju: občina) ter nadzor nad porabo dodeljene pomoči.</w:t>
      </w:r>
    </w:p>
    <w:p w14:paraId="7F618CE6" w14:textId="77777777" w:rsidR="004F048F" w:rsidRPr="00D76967" w:rsidRDefault="004F048F" w:rsidP="000D589C">
      <w:pPr>
        <w:pStyle w:val="Aclen"/>
      </w:pPr>
      <w:r w:rsidRPr="00D76967">
        <w:t>člen</w:t>
      </w:r>
    </w:p>
    <w:p w14:paraId="5C675541" w14:textId="77777777" w:rsidR="004F048F" w:rsidRPr="005B4DCD" w:rsidRDefault="004F048F" w:rsidP="000D589C">
      <w:pPr>
        <w:pStyle w:val="Aclen"/>
        <w:numPr>
          <w:ilvl w:val="0"/>
          <w:numId w:val="0"/>
        </w:numPr>
        <w:ind w:left="714"/>
      </w:pPr>
      <w:r w:rsidRPr="005B4DCD">
        <w:t>(namen pravilnika)</w:t>
      </w:r>
    </w:p>
    <w:p w14:paraId="0869ECCC" w14:textId="77777777" w:rsidR="00310B7C" w:rsidRPr="00745A4E" w:rsidRDefault="00A13872" w:rsidP="000D589C">
      <w:pPr>
        <w:pStyle w:val="ABesediloclena"/>
        <w:numPr>
          <w:ilvl w:val="0"/>
          <w:numId w:val="0"/>
        </w:numPr>
        <w:ind w:left="426" w:hanging="66"/>
      </w:pPr>
      <w:ins w:id="8" w:author="Suzana Žvokelj Ferjančič" w:date="2026-07-20T11:17:00Z" w16du:dateUtc="2026-07-20T09:17:00Z">
        <w:r w:rsidRPr="00A13872">
          <w:t xml:space="preserve">(1) </w:t>
        </w:r>
      </w:ins>
      <w:r w:rsidR="00310B7C" w:rsidRPr="00745A4E">
        <w:t xml:space="preserve">Temeljni namen tega pravilnika je spodbujanje zaposlovanja in dvig gospodarske aktivnosti </w:t>
      </w:r>
      <w:del w:id="9" w:author="Suzana Žvokelj Ferjančič" w:date="2026-07-20T11:17:00Z" w16du:dateUtc="2026-07-20T09:17:00Z">
        <w:r w:rsidR="00310B7C">
          <w:br/>
        </w:r>
      </w:del>
      <w:r w:rsidR="00310B7C" w:rsidRPr="00745A4E">
        <w:t>v občini.</w:t>
      </w:r>
    </w:p>
    <w:p w14:paraId="37C59BF4" w14:textId="77777777" w:rsidR="00A13872" w:rsidRDefault="00A13872" w:rsidP="00A13872">
      <w:pPr>
        <w:pStyle w:val="ABesediloclena"/>
        <w:ind w:hanging="66"/>
        <w:rPr>
          <w:ins w:id="10" w:author="Suzana Žvokelj Ferjančič" w:date="2026-07-20T11:17:00Z" w16du:dateUtc="2026-07-20T09:17:00Z"/>
        </w:rPr>
      </w:pPr>
      <w:ins w:id="11" w:author="Suzana Žvokelj Ferjančič" w:date="2026-07-20T11:17:00Z" w16du:dateUtc="2026-07-20T09:17:00Z">
        <w:r>
          <w:t>(2) Občina namenja finančno pomoč za zaposlovanje oziroma samozaposlovanje za polni delovni oziroma zavarovalni čas.</w:t>
        </w:r>
      </w:ins>
    </w:p>
    <w:p w14:paraId="230F2D25" w14:textId="77777777" w:rsidR="00A13872" w:rsidRDefault="00A13872">
      <w:pPr>
        <w:pStyle w:val="ABesediloclena"/>
        <w:ind w:hanging="66"/>
        <w:rPr>
          <w:ins w:id="12" w:author="Suzana Žvokelj Ferjančič" w:date="2026-07-20T11:17:00Z" w16du:dateUtc="2026-07-20T09:17:00Z"/>
        </w:rPr>
      </w:pPr>
      <w:ins w:id="13" w:author="Suzana Žvokelj Ferjančič" w:date="2026-07-20T11:17:00Z" w16du:dateUtc="2026-07-20T09:17:00Z">
        <w:r>
          <w:t>(3) Za zaposlitev oziroma samozaposlitev za polni delovni čas po tem pravilniku se šteje tudi zaposlitev invalida za krajši delovni čas, če je krajši delovni čas določen z odločbo pristojnega organa zaradi invalidnosti in ima po predpisih o pokojninskem in invalidskem zavarovanju priznano pravico do dela s krajšim delovnim časom oziroma pravico do delne invalidske pokojnine.</w:t>
        </w:r>
      </w:ins>
    </w:p>
    <w:p w14:paraId="110CAFE2" w14:textId="77777777" w:rsidR="004F048F" w:rsidRPr="00D76967" w:rsidRDefault="004F048F" w:rsidP="000D589C">
      <w:pPr>
        <w:pStyle w:val="Aclen"/>
      </w:pPr>
      <w:r w:rsidRPr="00D76967">
        <w:t>člen</w:t>
      </w:r>
    </w:p>
    <w:p w14:paraId="2EC41C57" w14:textId="1A0BD038" w:rsidR="004F048F" w:rsidRPr="005B4DCD" w:rsidRDefault="000D589C" w:rsidP="000D589C">
      <w:pPr>
        <w:pStyle w:val="Aclen"/>
        <w:numPr>
          <w:ilvl w:val="0"/>
          <w:numId w:val="0"/>
        </w:numPr>
        <w:ind w:left="714"/>
      </w:pPr>
      <w:r>
        <w:t>(</w:t>
      </w:r>
      <w:r w:rsidR="004F048F" w:rsidRPr="005B4DCD">
        <w:t>zagotavljanje sredstev)</w:t>
      </w:r>
    </w:p>
    <w:p w14:paraId="347FF8AB" w14:textId="77777777" w:rsidR="004F048F" w:rsidRDefault="004F048F" w:rsidP="000D589C">
      <w:pPr>
        <w:pStyle w:val="ABesediloclena"/>
        <w:numPr>
          <w:ilvl w:val="0"/>
          <w:numId w:val="0"/>
        </w:numPr>
        <w:ind w:left="426"/>
      </w:pPr>
      <w:r w:rsidRPr="00745A4E">
        <w:t xml:space="preserve">Sredstva za dodeljevanje finančne pomoči za spodbujanje zaposlovanja v občini </w:t>
      </w:r>
      <w:r>
        <w:br/>
      </w:r>
      <w:r w:rsidRPr="00745A4E">
        <w:t>(v nadaljevanju: pomoč) se zagotavljajo iz občinskega proračuna v višini, določeni z odlokom o proračunu občine za tekoče proračunsko leto.</w:t>
      </w:r>
    </w:p>
    <w:p w14:paraId="6638189E" w14:textId="77777777" w:rsidR="004F048F" w:rsidRPr="000D589C" w:rsidRDefault="004F048F" w:rsidP="000D589C">
      <w:pPr>
        <w:pStyle w:val="ANaslov1"/>
      </w:pPr>
      <w:r w:rsidRPr="000D589C">
        <w:t>DRŽAVNA POMOČ</w:t>
      </w:r>
    </w:p>
    <w:p w14:paraId="7B580897" w14:textId="77777777" w:rsidR="004F048F" w:rsidRPr="00D76967" w:rsidRDefault="004F048F" w:rsidP="000D589C">
      <w:pPr>
        <w:pStyle w:val="Aclen"/>
      </w:pPr>
      <w:r w:rsidRPr="00D76967">
        <w:t>člen</w:t>
      </w:r>
    </w:p>
    <w:p w14:paraId="7B4E85FC" w14:textId="77777777" w:rsidR="004F048F" w:rsidRPr="005B4DCD" w:rsidRDefault="004F048F" w:rsidP="00740603">
      <w:pPr>
        <w:pStyle w:val="Aclen"/>
        <w:numPr>
          <w:ilvl w:val="0"/>
          <w:numId w:val="0"/>
        </w:numPr>
        <w:ind w:left="714"/>
      </w:pPr>
      <w:r w:rsidRPr="005B4DCD">
        <w:t xml:space="preserve">(pomoč »de </w:t>
      </w:r>
      <w:proofErr w:type="spellStart"/>
      <w:r w:rsidRPr="005B4DCD">
        <w:t>minimis</w:t>
      </w:r>
      <w:proofErr w:type="spellEnd"/>
      <w:r w:rsidRPr="005B4DCD">
        <w:t>«)</w:t>
      </w:r>
    </w:p>
    <w:p w14:paraId="0E76FB94" w14:textId="77777777" w:rsidR="004F048F" w:rsidRPr="00D714D1" w:rsidRDefault="004F048F" w:rsidP="00821506">
      <w:pPr>
        <w:pStyle w:val="ABesediloclena"/>
        <w:numPr>
          <w:ilvl w:val="0"/>
          <w:numId w:val="11"/>
        </w:numPr>
      </w:pPr>
      <w:r>
        <w:t>Pomoč</w:t>
      </w:r>
      <w:r w:rsidRPr="00D714D1">
        <w:t xml:space="preserve"> se dodeljuje na podlagi pravila de </w:t>
      </w:r>
      <w:proofErr w:type="spellStart"/>
      <w:r w:rsidRPr="00D714D1">
        <w:t>minimis</w:t>
      </w:r>
      <w:proofErr w:type="spellEnd"/>
      <w:r w:rsidRPr="00D714D1">
        <w:t xml:space="preserve"> v skladu z Uredbo Komisije (EU) 2023/2831 z dne 13. decembra 2023 o uporabi členov 107 in 108 Pogodbe o delovanju Evropske unije pri pomoči de </w:t>
      </w:r>
      <w:proofErr w:type="spellStart"/>
      <w:r w:rsidRPr="00D714D1">
        <w:t>minimis</w:t>
      </w:r>
      <w:proofErr w:type="spellEnd"/>
      <w:r w:rsidRPr="00D714D1">
        <w:t xml:space="preserve"> (Uradni list EU L 2023/2831, 15. 12. 2023).</w:t>
      </w:r>
    </w:p>
    <w:p w14:paraId="059E06F4" w14:textId="77777777" w:rsidR="004F048F" w:rsidRPr="00D714D1" w:rsidRDefault="004F048F" w:rsidP="00821506">
      <w:pPr>
        <w:pStyle w:val="ABesediloclena"/>
        <w:numPr>
          <w:ilvl w:val="0"/>
          <w:numId w:val="11"/>
        </w:numPr>
      </w:pPr>
      <w:r w:rsidRPr="00D714D1">
        <w:t>Po tem pravilniku je mogoče dodeljevati pomoč podjetjem v vseh sektorjih, razen:</w:t>
      </w:r>
    </w:p>
    <w:p w14:paraId="1A7D7C3C" w14:textId="77777777" w:rsidR="004F048F" w:rsidRPr="000D589C" w:rsidRDefault="004F048F" w:rsidP="000D589C">
      <w:pPr>
        <w:pStyle w:val="Anastevanje"/>
      </w:pPr>
      <w:r w:rsidRPr="000D589C">
        <w:lastRenderedPageBreak/>
        <w:t xml:space="preserve">podjetjem, dejavnim v primarni proizvodnji ribiških proizvodov in proizvodov </w:t>
      </w:r>
      <w:r w:rsidRPr="000D589C">
        <w:br/>
        <w:t>iz akvakulture, opredeljene v členu 5, točki (a) in (b), Uredbe (EU) št. 1379/2013,</w:t>
      </w:r>
    </w:p>
    <w:p w14:paraId="5B13C91C" w14:textId="77777777" w:rsidR="004F048F" w:rsidRPr="000D589C" w:rsidRDefault="004F048F" w:rsidP="000D589C">
      <w:pPr>
        <w:pStyle w:val="Anastevanje"/>
      </w:pPr>
      <w:r w:rsidRPr="000D589C">
        <w:t xml:space="preserve">podjetjem, dejavnim v predelavi in trženju ribiških proizvodov in proizvodov </w:t>
      </w:r>
      <w:r w:rsidRPr="000D589C">
        <w:br/>
        <w:t>iz akvakulture, kadar je znesek pomoči določen na podlagi cene ali količine proizvodov, nabavljenih ali danih na trg,</w:t>
      </w:r>
    </w:p>
    <w:p w14:paraId="211723AC" w14:textId="77777777" w:rsidR="004F048F" w:rsidRPr="000D589C" w:rsidRDefault="004F048F" w:rsidP="000D589C">
      <w:pPr>
        <w:pStyle w:val="Anastevanje"/>
      </w:pPr>
      <w:r w:rsidRPr="000D589C">
        <w:t xml:space="preserve">podjetjem, dejavnim v primarni proizvodnji kmetijskih proizvodov iz seznama v Prilogi I k Pogodbi o delovanju Evropske unije, </w:t>
      </w:r>
    </w:p>
    <w:p w14:paraId="0FC03190" w14:textId="6D31770E" w:rsidR="004F048F" w:rsidRPr="000D589C" w:rsidRDefault="004F048F" w:rsidP="000D589C">
      <w:pPr>
        <w:pStyle w:val="Anastevanje"/>
      </w:pPr>
      <w:r w:rsidRPr="000D589C">
        <w:t>podjetjem, dejavnim v predelavi in trženju kmetijskih proizvodov iz seznama v Prilogi I k Pogodbi o delovanju Evropske unije, v enem od naslednjih primerov</w:t>
      </w:r>
      <w:r w:rsidR="000D589C">
        <w:t>:</w:t>
      </w:r>
    </w:p>
    <w:p w14:paraId="5B3A1E01" w14:textId="77777777" w:rsidR="004F048F" w:rsidRPr="000D589C" w:rsidRDefault="004F048F" w:rsidP="00821506">
      <w:pPr>
        <w:pStyle w:val="Anastevanje"/>
        <w:numPr>
          <w:ilvl w:val="1"/>
          <w:numId w:val="13"/>
        </w:numPr>
      </w:pPr>
      <w:r w:rsidRPr="000D589C">
        <w:t>kadar je znesek pomoči določen na podlagi cene oziroma količine takih proizvodov, ki so nabavljeni od primarnih proizvajalcev ali jih je na trg dalo zadevno podjetje,</w:t>
      </w:r>
    </w:p>
    <w:p w14:paraId="5F9DEB25" w14:textId="77777777" w:rsidR="004F048F" w:rsidRPr="000D589C" w:rsidRDefault="004F048F" w:rsidP="00821506">
      <w:pPr>
        <w:pStyle w:val="Anastevanje"/>
        <w:numPr>
          <w:ilvl w:val="1"/>
          <w:numId w:val="13"/>
        </w:numPr>
      </w:pPr>
      <w:r w:rsidRPr="000D589C">
        <w:t>kadar je pomoč pogojena s tem, da se delno ali v celoti prenese na primarne proizvajalce.</w:t>
      </w:r>
    </w:p>
    <w:p w14:paraId="4852E207" w14:textId="77777777" w:rsidR="004F048F" w:rsidRPr="00112180" w:rsidRDefault="004F048F" w:rsidP="000D589C">
      <w:pPr>
        <w:pStyle w:val="ABesediloclena"/>
      </w:pPr>
      <w:r w:rsidRPr="006E686B">
        <w:t xml:space="preserve">Skupni znesek pomoči de </w:t>
      </w:r>
      <w:proofErr w:type="spellStart"/>
      <w:r w:rsidRPr="006E686B">
        <w:t>minimis</w:t>
      </w:r>
      <w:proofErr w:type="spellEnd"/>
      <w:r w:rsidRPr="006E686B">
        <w:t xml:space="preserve">, dodeljen istemu enotnemu podjetju, ne sme presegati 300.000,00 EUR </w:t>
      </w:r>
      <w:r w:rsidRPr="00F411B8">
        <w:t xml:space="preserve">v obdobju zadnjih treh let, ne glede na obliko ali namen pomoči, </w:t>
      </w:r>
      <w:r>
        <w:br/>
      </w:r>
      <w:r w:rsidRPr="00F411B8">
        <w:t>ki se dodeli enotnemu podjetju</w:t>
      </w:r>
      <w:r>
        <w:t>.</w:t>
      </w:r>
      <w:r w:rsidRPr="00F411B8">
        <w:t xml:space="preserve"> </w:t>
      </w:r>
    </w:p>
    <w:p w14:paraId="2EB5FC7D" w14:textId="77777777" w:rsidR="004F048F" w:rsidRPr="00D714D1" w:rsidRDefault="004F048F" w:rsidP="000D589C">
      <w:pPr>
        <w:pStyle w:val="ABesediloclena"/>
      </w:pPr>
      <w:r w:rsidRPr="00D714D1">
        <w:t xml:space="preserve">Izraz »enotno podjetje« pomeni vsa podjetja, ki so med seboj najmanj v enem </w:t>
      </w:r>
      <w:r>
        <w:br/>
      </w:r>
      <w:r w:rsidRPr="00D714D1">
        <w:t xml:space="preserve">od naslednjih razmerij: </w:t>
      </w:r>
    </w:p>
    <w:p w14:paraId="16A40800" w14:textId="77777777" w:rsidR="004F048F" w:rsidRPr="00D714D1" w:rsidRDefault="004F048F" w:rsidP="00821506">
      <w:pPr>
        <w:pStyle w:val="Odstavekseznama"/>
        <w:numPr>
          <w:ilvl w:val="0"/>
          <w:numId w:val="9"/>
        </w:numPr>
        <w:spacing w:after="60"/>
        <w:ind w:left="782" w:hanging="357"/>
        <w:contextualSpacing w:val="0"/>
        <w:jc w:val="both"/>
        <w:rPr>
          <w:rFonts w:cs="Arial"/>
          <w:sz w:val="22"/>
          <w:szCs w:val="22"/>
        </w:rPr>
      </w:pPr>
      <w:r w:rsidRPr="00D714D1">
        <w:rPr>
          <w:rFonts w:cs="Arial"/>
          <w:sz w:val="22"/>
          <w:szCs w:val="22"/>
        </w:rPr>
        <w:t xml:space="preserve">podjetje ima večino glasovalnih pravic delničarjev ali družbenikov drugega podjetja, </w:t>
      </w:r>
    </w:p>
    <w:p w14:paraId="2DD3B182" w14:textId="77777777" w:rsidR="004F048F" w:rsidRPr="00D714D1" w:rsidRDefault="004F048F" w:rsidP="00821506">
      <w:pPr>
        <w:pStyle w:val="Odstavekseznama"/>
        <w:numPr>
          <w:ilvl w:val="0"/>
          <w:numId w:val="9"/>
        </w:numPr>
        <w:spacing w:after="60"/>
        <w:ind w:left="782" w:hanging="357"/>
        <w:contextualSpacing w:val="0"/>
        <w:jc w:val="both"/>
        <w:rPr>
          <w:rFonts w:cs="Arial"/>
          <w:sz w:val="22"/>
          <w:szCs w:val="22"/>
        </w:rPr>
      </w:pPr>
      <w:r w:rsidRPr="00D714D1">
        <w:rPr>
          <w:rFonts w:cs="Arial"/>
          <w:sz w:val="22"/>
          <w:szCs w:val="22"/>
        </w:rPr>
        <w:t xml:space="preserve">podjetje ima pravico imenovati ali odpoklicati večino članov upravnega, poslovodnega ali nadzornega organa drugega podjetja, </w:t>
      </w:r>
    </w:p>
    <w:p w14:paraId="2D4D82F9" w14:textId="77777777" w:rsidR="004F048F" w:rsidRPr="00D714D1" w:rsidRDefault="004F048F" w:rsidP="00821506">
      <w:pPr>
        <w:pStyle w:val="Odstavekseznama"/>
        <w:numPr>
          <w:ilvl w:val="0"/>
          <w:numId w:val="9"/>
        </w:numPr>
        <w:spacing w:after="60"/>
        <w:ind w:left="782" w:hanging="357"/>
        <w:contextualSpacing w:val="0"/>
        <w:jc w:val="both"/>
        <w:rPr>
          <w:rFonts w:cs="Arial"/>
          <w:sz w:val="22"/>
          <w:szCs w:val="22"/>
        </w:rPr>
      </w:pPr>
      <w:r w:rsidRPr="00D714D1">
        <w:rPr>
          <w:rFonts w:cs="Arial"/>
          <w:sz w:val="22"/>
          <w:szCs w:val="22"/>
        </w:rPr>
        <w:t xml:space="preserve">podjetje ima pravico izvrševati prevladujoč vpliv na drugo podjetje na podlagi pogodbe, sklenjene z navedenim podjetjem, ali določbe v njegovi družbeni pogodbi ali statutu, </w:t>
      </w:r>
    </w:p>
    <w:p w14:paraId="11A64D85" w14:textId="77777777" w:rsidR="004F048F" w:rsidRPr="00D714D1" w:rsidRDefault="004F048F" w:rsidP="00821506">
      <w:pPr>
        <w:pStyle w:val="Odstavekseznama"/>
        <w:numPr>
          <w:ilvl w:val="0"/>
          <w:numId w:val="9"/>
        </w:numPr>
        <w:spacing w:after="60"/>
        <w:ind w:left="782" w:hanging="357"/>
        <w:contextualSpacing w:val="0"/>
        <w:jc w:val="both"/>
        <w:rPr>
          <w:rFonts w:cs="Arial"/>
          <w:sz w:val="22"/>
          <w:szCs w:val="22"/>
        </w:rPr>
      </w:pPr>
      <w:r w:rsidRPr="00D714D1">
        <w:rPr>
          <w:rFonts w:cs="Arial"/>
          <w:sz w:val="22"/>
          <w:szCs w:val="22"/>
        </w:rPr>
        <w:t xml:space="preserve">podjetje, ki je delničar ali družbenik drugega podjetja, na podlagi dogovora z drugimi delničarji ali družbeniki navedenega podjetja sámo nadzoruje večino glasovalnih pravic delničarjev ali družbenikov navedenega podjetja. </w:t>
      </w:r>
    </w:p>
    <w:p w14:paraId="33F8B099" w14:textId="77777777" w:rsidR="004F048F" w:rsidRPr="00D714D1" w:rsidRDefault="004F048F" w:rsidP="00740603">
      <w:pPr>
        <w:pStyle w:val="ABesediloclena"/>
        <w:numPr>
          <w:ilvl w:val="0"/>
          <w:numId w:val="0"/>
        </w:numPr>
        <w:ind w:left="426"/>
      </w:pPr>
      <w:r w:rsidRPr="00D714D1">
        <w:t>Podjetja, ki so v katerem koli razmerju iz točk a) do d), preko enega ali več drugih podjetij, prav tako veljajo za enotno podjetje.</w:t>
      </w:r>
    </w:p>
    <w:p w14:paraId="669BA9C8" w14:textId="77777777" w:rsidR="004F048F" w:rsidRPr="00D714D1" w:rsidRDefault="004F048F" w:rsidP="00740603">
      <w:pPr>
        <w:pStyle w:val="ABesediloclena"/>
      </w:pPr>
      <w:r w:rsidRPr="00D714D1">
        <w:t xml:space="preserve">Pomoč ne sme biti namenjena izvozu oziroma z izvozom povezani dejavnosti v tretje države ali države članice, kot je pomoč neposredno povezana z izvoženimi količinami, </w:t>
      </w:r>
      <w:r w:rsidRPr="00D714D1">
        <w:br/>
        <w:t xml:space="preserve">z ustanovitvijo in delovanjem distribucijske mreže ali drugimi tekočimi izdatki, povezanimi z izvozno dejavnostjo. </w:t>
      </w:r>
    </w:p>
    <w:p w14:paraId="7CCD5371" w14:textId="77777777" w:rsidR="004F048F" w:rsidRPr="00D714D1" w:rsidRDefault="004F048F" w:rsidP="00740603">
      <w:pPr>
        <w:pStyle w:val="ABesediloclena"/>
      </w:pPr>
      <w:r w:rsidRPr="00D714D1">
        <w:t xml:space="preserve">Pomoč ne sme biti pogojena s prednostno rabo domačih proizvodov pred uvoženimi. </w:t>
      </w:r>
    </w:p>
    <w:p w14:paraId="6C070491" w14:textId="77777777" w:rsidR="004F048F" w:rsidRPr="00D714D1" w:rsidRDefault="004F048F" w:rsidP="00740603">
      <w:pPr>
        <w:pStyle w:val="ABesediloclena"/>
      </w:pPr>
      <w:r w:rsidRPr="00D714D1">
        <w:t xml:space="preserve">Upravičenci lahko pridobijo sredstva na podlagi tega pravilnika le pod pogojem, da za iste upravičene stroške in isti namen niso prejeli sredstev iz drugih lokalnih, regionalnih, državnih ali mednarodnih javnih virov. </w:t>
      </w:r>
    </w:p>
    <w:p w14:paraId="64472BE1" w14:textId="77777777" w:rsidR="004F048F" w:rsidRPr="00132336" w:rsidRDefault="004F048F" w:rsidP="00740603">
      <w:pPr>
        <w:pStyle w:val="ABesediloclena"/>
      </w:pPr>
      <w:r w:rsidRPr="00EF3F59">
        <w:t xml:space="preserve">Pomoč de </w:t>
      </w:r>
      <w:proofErr w:type="spellStart"/>
      <w:r w:rsidRPr="00EF3F59">
        <w:t>minimis</w:t>
      </w:r>
      <w:proofErr w:type="spellEnd"/>
      <w:r w:rsidRPr="00EF3F59">
        <w:t xml:space="preserve"> se ne sme kumulirati z državno pomočjo v zvezi z istimi upravičenimi stroški ali državno pomočjo za isti ukrep za financiranje tveganja, če bi se s takšno kumulacijo presegla največja intenzivnost pomoči ali znesek pomoči. Pomoč de </w:t>
      </w:r>
      <w:proofErr w:type="spellStart"/>
      <w:r w:rsidRPr="00EF3F59">
        <w:t>minimis</w:t>
      </w:r>
      <w:proofErr w:type="spellEnd"/>
      <w:r w:rsidRPr="00EF3F59">
        <w:t xml:space="preserve">, dodeljena v skladu z Uredbo Komisije (ES) št. 2023/2831, se lahko kumulira s pomočjo de </w:t>
      </w:r>
      <w:proofErr w:type="spellStart"/>
      <w:r w:rsidRPr="00EF3F59">
        <w:t>minimis</w:t>
      </w:r>
      <w:proofErr w:type="spellEnd"/>
      <w:r w:rsidRPr="00EF3F59">
        <w:t xml:space="preserve">, dodeljeno v skladu z Uredbo Komisije (EU) št. 1408/2013 in (EU) št. 717/2014 </w:t>
      </w:r>
      <w:r w:rsidRPr="00EF3F59">
        <w:br/>
        <w:t xml:space="preserve">do ustrezne zgornje meje iz člena 3(2) Uredbe Komisije (EU) št. 2023/2831 in s pomočjo de </w:t>
      </w:r>
      <w:proofErr w:type="spellStart"/>
      <w:r w:rsidRPr="00EF3F59">
        <w:t>minimis</w:t>
      </w:r>
      <w:proofErr w:type="spellEnd"/>
      <w:r w:rsidRPr="00EF3F59">
        <w:t>, dodeljeno v skladu z Uredbo Komisije (EU) št. 2023/2832.</w:t>
      </w:r>
    </w:p>
    <w:p w14:paraId="196B44A9" w14:textId="77777777" w:rsidR="004F048F" w:rsidRPr="00573254" w:rsidRDefault="004F048F" w:rsidP="00740603">
      <w:pPr>
        <w:pStyle w:val="ABesediloclena"/>
      </w:pPr>
      <w:r>
        <w:t>Občina</w:t>
      </w:r>
      <w:r w:rsidRPr="00D714D1">
        <w:t xml:space="preserve"> mora od prejemnika pomoči pred dodelitvijo sredstev pridobiti: </w:t>
      </w:r>
    </w:p>
    <w:p w14:paraId="4335CCC7" w14:textId="77777777" w:rsidR="004F048F" w:rsidRPr="00573254" w:rsidRDefault="004F048F" w:rsidP="00740603">
      <w:pPr>
        <w:pStyle w:val="Anastevanje"/>
      </w:pPr>
      <w:r w:rsidRPr="00573254">
        <w:t xml:space="preserve">pisno izjavo o vseh drugih pomočeh de </w:t>
      </w:r>
      <w:proofErr w:type="spellStart"/>
      <w:r w:rsidRPr="00573254">
        <w:t>minimis</w:t>
      </w:r>
      <w:proofErr w:type="spellEnd"/>
      <w:r w:rsidRPr="00573254">
        <w:t xml:space="preserve">, ki jih je podjetje prejelo na podlagi tega pravilnika ali drugih uredb de </w:t>
      </w:r>
      <w:proofErr w:type="spellStart"/>
      <w:r w:rsidRPr="00573254">
        <w:t>minimis</w:t>
      </w:r>
      <w:proofErr w:type="spellEnd"/>
      <w:r w:rsidRPr="00573254">
        <w:t xml:space="preserve"> v </w:t>
      </w:r>
      <w:r>
        <w:t>zadnjem triletnem obdobju</w:t>
      </w:r>
      <w:r w:rsidRPr="00573254">
        <w:t xml:space="preserve">, </w:t>
      </w:r>
    </w:p>
    <w:p w14:paraId="01FDCFC7" w14:textId="77777777" w:rsidR="004F048F" w:rsidRPr="00573254" w:rsidRDefault="004F048F" w:rsidP="00740603">
      <w:pPr>
        <w:pStyle w:val="Anastevanje"/>
      </w:pPr>
      <w:r w:rsidRPr="00573254">
        <w:t>pisno izjavo o drugih že prejetih (ali zaprošenih) pomočeh za iste upravičene stroške,</w:t>
      </w:r>
    </w:p>
    <w:p w14:paraId="0118C4D6" w14:textId="77777777" w:rsidR="004F048F" w:rsidRPr="00573254" w:rsidRDefault="004F048F" w:rsidP="00740603">
      <w:pPr>
        <w:pStyle w:val="Anastevanje"/>
      </w:pPr>
      <w:r w:rsidRPr="00573254">
        <w:t xml:space="preserve">zagotovilo, da z dodeljenim zneskom pomoči de </w:t>
      </w:r>
      <w:proofErr w:type="spellStart"/>
      <w:r w:rsidRPr="00573254">
        <w:t>minimis</w:t>
      </w:r>
      <w:proofErr w:type="spellEnd"/>
      <w:r w:rsidRPr="00573254">
        <w:t xml:space="preserve"> ne bo presežena zgornja meja de </w:t>
      </w:r>
      <w:proofErr w:type="spellStart"/>
      <w:r w:rsidRPr="00573254">
        <w:t>minimis</w:t>
      </w:r>
      <w:proofErr w:type="spellEnd"/>
      <w:r w:rsidRPr="00573254">
        <w:t xml:space="preserve"> pomoči ter intenzivnosti pomoči po drugih predpisih. </w:t>
      </w:r>
    </w:p>
    <w:p w14:paraId="2E43FA6C" w14:textId="77777777" w:rsidR="004F048F" w:rsidRPr="00D714D1" w:rsidRDefault="004F048F" w:rsidP="00740603">
      <w:pPr>
        <w:pStyle w:val="ABesediloclena"/>
      </w:pPr>
      <w:r>
        <w:lastRenderedPageBreak/>
        <w:t>Občina</w:t>
      </w:r>
      <w:r w:rsidRPr="00D714D1">
        <w:t xml:space="preserve"> mora pisno obvestiti prejemnika</w:t>
      </w:r>
      <w:r>
        <w:t xml:space="preserve">, </w:t>
      </w:r>
      <w:r w:rsidRPr="00D714D1">
        <w:t xml:space="preserve">da je pomoč dodeljena po pravilu de </w:t>
      </w:r>
      <w:proofErr w:type="spellStart"/>
      <w:r w:rsidRPr="00D714D1">
        <w:t>minimis</w:t>
      </w:r>
      <w:proofErr w:type="spellEnd"/>
      <w:r w:rsidRPr="00D714D1">
        <w:t xml:space="preserve"> </w:t>
      </w:r>
      <w:r>
        <w:br/>
      </w:r>
      <w:r w:rsidRPr="00D714D1">
        <w:t xml:space="preserve">v skladu z Uredbo Komisije (EU) 2023/2831 z dne 13. decembra 2023 o uporabi členov 107 in 108 Pogodbe o delovanju Evropske unije pri pomoči de </w:t>
      </w:r>
      <w:proofErr w:type="spellStart"/>
      <w:r w:rsidRPr="00D714D1">
        <w:t>minimis</w:t>
      </w:r>
      <w:proofErr w:type="spellEnd"/>
      <w:r w:rsidRPr="00D714D1">
        <w:t xml:space="preserve"> (Uradni list </w:t>
      </w:r>
      <w:r>
        <w:br/>
      </w:r>
      <w:r w:rsidRPr="00D714D1">
        <w:t xml:space="preserve">EU L 2023/2831, 15. 12. 2023) in – o znesku de </w:t>
      </w:r>
      <w:proofErr w:type="spellStart"/>
      <w:r w:rsidRPr="00D714D1">
        <w:t>minimis</w:t>
      </w:r>
      <w:proofErr w:type="spellEnd"/>
      <w:r w:rsidRPr="00D714D1">
        <w:t xml:space="preserve"> pomoči. </w:t>
      </w:r>
    </w:p>
    <w:p w14:paraId="00EABFF3" w14:textId="77777777" w:rsidR="004F048F" w:rsidRDefault="004F048F" w:rsidP="00740603">
      <w:pPr>
        <w:pStyle w:val="ABesediloclena"/>
      </w:pPr>
      <w:r>
        <w:t>Občina</w:t>
      </w:r>
      <w:r w:rsidRPr="00D714D1">
        <w:t xml:space="preserve"> mora hraniti evidence o individualni pomoči de </w:t>
      </w:r>
      <w:proofErr w:type="spellStart"/>
      <w:r w:rsidRPr="00D714D1">
        <w:t>minimis</w:t>
      </w:r>
      <w:proofErr w:type="spellEnd"/>
      <w:r w:rsidRPr="00D714D1">
        <w:t xml:space="preserve"> 10 let od datuma dodelitve pomoči.</w:t>
      </w:r>
    </w:p>
    <w:p w14:paraId="2F623D83" w14:textId="77777777" w:rsidR="00753A95" w:rsidRPr="00900E4D" w:rsidRDefault="00753A95" w:rsidP="00753A95">
      <w:pPr>
        <w:pStyle w:val="ABesediloclena"/>
        <w:numPr>
          <w:ilvl w:val="0"/>
          <w:numId w:val="0"/>
        </w:numPr>
      </w:pPr>
    </w:p>
    <w:p w14:paraId="4BF4ACA1" w14:textId="77777777" w:rsidR="004F048F" w:rsidRPr="002D13F3" w:rsidRDefault="004F048F" w:rsidP="00DE296A">
      <w:pPr>
        <w:pStyle w:val="ANaslov1"/>
        <w:ind w:left="714" w:hanging="357"/>
      </w:pPr>
      <w:r w:rsidRPr="00D76967">
        <w:t xml:space="preserve">UKREPI POMOČI </w:t>
      </w:r>
    </w:p>
    <w:p w14:paraId="11140B29" w14:textId="77777777" w:rsidR="004F048F" w:rsidRPr="00093AC6" w:rsidRDefault="004F048F" w:rsidP="00740603">
      <w:pPr>
        <w:pStyle w:val="Aclen"/>
      </w:pPr>
      <w:r w:rsidRPr="00093AC6">
        <w:t>člen</w:t>
      </w:r>
    </w:p>
    <w:p w14:paraId="48FCEBFA" w14:textId="77777777" w:rsidR="004F048F" w:rsidRPr="00745A4E" w:rsidRDefault="004F048F" w:rsidP="00740603">
      <w:pPr>
        <w:pStyle w:val="ABesediloclena"/>
        <w:numPr>
          <w:ilvl w:val="0"/>
          <w:numId w:val="0"/>
        </w:numPr>
        <w:ind w:left="426"/>
      </w:pPr>
      <w:r w:rsidRPr="00745A4E">
        <w:t>Ukrepi pomoči so:</w:t>
      </w:r>
    </w:p>
    <w:p w14:paraId="29F5A59F" w14:textId="77777777" w:rsidR="004F048F" w:rsidRPr="00FE7E18" w:rsidRDefault="004F048F" w:rsidP="00821506">
      <w:pPr>
        <w:pStyle w:val="Odstavekseznama"/>
        <w:numPr>
          <w:ilvl w:val="0"/>
          <w:numId w:val="4"/>
        </w:numPr>
        <w:spacing w:line="300" w:lineRule="atLeast"/>
        <w:jc w:val="both"/>
        <w:rPr>
          <w:rFonts w:cs="Arial"/>
          <w:sz w:val="22"/>
          <w:szCs w:val="22"/>
        </w:rPr>
      </w:pPr>
      <w:r w:rsidRPr="00FE7E18">
        <w:rPr>
          <w:rFonts w:cs="Arial"/>
          <w:sz w:val="22"/>
          <w:szCs w:val="22"/>
        </w:rPr>
        <w:t>spodbujanje odpiranja novih delovnih mest</w:t>
      </w:r>
      <w:r>
        <w:rPr>
          <w:rFonts w:cs="Arial"/>
          <w:sz w:val="22"/>
          <w:szCs w:val="22"/>
        </w:rPr>
        <w:t>,</w:t>
      </w:r>
    </w:p>
    <w:p w14:paraId="4FDF8965" w14:textId="77777777" w:rsidR="004F048F" w:rsidRPr="00FE7E18" w:rsidRDefault="004F048F" w:rsidP="00821506">
      <w:pPr>
        <w:pStyle w:val="Odstavekseznama"/>
        <w:numPr>
          <w:ilvl w:val="0"/>
          <w:numId w:val="4"/>
        </w:numPr>
        <w:spacing w:line="300" w:lineRule="atLeast"/>
        <w:jc w:val="both"/>
        <w:rPr>
          <w:rFonts w:cs="Arial"/>
          <w:sz w:val="22"/>
          <w:szCs w:val="22"/>
        </w:rPr>
      </w:pPr>
      <w:r w:rsidRPr="00FE7E18">
        <w:rPr>
          <w:rFonts w:cs="Arial"/>
          <w:sz w:val="22"/>
          <w:szCs w:val="22"/>
        </w:rPr>
        <w:t>spodbujanje samozaposlovanja</w:t>
      </w:r>
      <w:r>
        <w:rPr>
          <w:rFonts w:cs="Arial"/>
          <w:sz w:val="22"/>
          <w:szCs w:val="22"/>
        </w:rPr>
        <w:t>,</w:t>
      </w:r>
    </w:p>
    <w:p w14:paraId="4DA6D037" w14:textId="77777777" w:rsidR="004F048F" w:rsidRPr="00FE7E18" w:rsidRDefault="004F048F" w:rsidP="00821506">
      <w:pPr>
        <w:pStyle w:val="Odstavekseznama"/>
        <w:numPr>
          <w:ilvl w:val="0"/>
          <w:numId w:val="4"/>
        </w:numPr>
        <w:spacing w:line="300" w:lineRule="atLeast"/>
        <w:jc w:val="both"/>
        <w:rPr>
          <w:rFonts w:cs="Arial"/>
          <w:sz w:val="22"/>
          <w:szCs w:val="22"/>
        </w:rPr>
      </w:pPr>
      <w:r w:rsidRPr="00FE7E18">
        <w:rPr>
          <w:rFonts w:cs="Arial"/>
          <w:sz w:val="22"/>
          <w:szCs w:val="22"/>
        </w:rPr>
        <w:t>spodbujanje zaposlovanja težje zaposljivih oseb.</w:t>
      </w:r>
    </w:p>
    <w:p w14:paraId="138EB6BC" w14:textId="77777777" w:rsidR="004F048F" w:rsidRPr="00523B2C" w:rsidRDefault="004F048F" w:rsidP="004F048F">
      <w:pPr>
        <w:spacing w:line="300" w:lineRule="atLeast"/>
        <w:jc w:val="both"/>
        <w:rPr>
          <w:rFonts w:cs="Arial"/>
          <w:sz w:val="22"/>
          <w:szCs w:val="22"/>
        </w:rPr>
      </w:pPr>
    </w:p>
    <w:p w14:paraId="6504FB39" w14:textId="53F3DDEF" w:rsidR="004F048F" w:rsidRPr="00740603" w:rsidRDefault="004F048F" w:rsidP="00740603">
      <w:pPr>
        <w:pStyle w:val="A"/>
      </w:pPr>
      <w:r w:rsidRPr="00740603">
        <w:t>Spodbujanje odpiranja novih delovnih mest</w:t>
      </w:r>
    </w:p>
    <w:p w14:paraId="60B8DE68" w14:textId="77777777" w:rsidR="00740603" w:rsidRPr="00523B2C" w:rsidRDefault="00740603" w:rsidP="00740603">
      <w:pPr>
        <w:pStyle w:val="Aclen"/>
        <w:numPr>
          <w:ilvl w:val="0"/>
          <w:numId w:val="0"/>
        </w:numPr>
        <w:ind w:left="1440"/>
        <w:jc w:val="left"/>
      </w:pPr>
    </w:p>
    <w:p w14:paraId="0B26AB01" w14:textId="77777777" w:rsidR="004F048F" w:rsidRPr="00093AC6" w:rsidRDefault="004F048F" w:rsidP="000D589C">
      <w:pPr>
        <w:pStyle w:val="Aclen"/>
      </w:pPr>
      <w:r w:rsidRPr="00093AC6">
        <w:t>člen</w:t>
      </w:r>
    </w:p>
    <w:p w14:paraId="657AEB0D" w14:textId="77777777" w:rsidR="004F048F" w:rsidRPr="00EA3C29" w:rsidRDefault="004F048F" w:rsidP="00821506">
      <w:pPr>
        <w:pStyle w:val="ABesediloclena"/>
        <w:numPr>
          <w:ilvl w:val="0"/>
          <w:numId w:val="14"/>
        </w:numPr>
      </w:pPr>
      <w:r w:rsidRPr="00EA3C29">
        <w:t>Namen tega ukrepa je spodbujanje odpiranja novih delovnih mest na območju občine.</w:t>
      </w:r>
    </w:p>
    <w:p w14:paraId="37983993" w14:textId="77777777" w:rsidR="004F048F" w:rsidRPr="00D2251A" w:rsidRDefault="004F048F" w:rsidP="00821506">
      <w:pPr>
        <w:pStyle w:val="ABesediloclena"/>
        <w:numPr>
          <w:ilvl w:val="0"/>
          <w:numId w:val="14"/>
        </w:numPr>
      </w:pPr>
      <w:r w:rsidRPr="009406E0">
        <w:t>Upravičenci do pomoči so gospodarske družbe in samostojni podjetniki posamezniki,</w:t>
      </w:r>
      <w:r>
        <w:t xml:space="preserve"> </w:t>
      </w:r>
      <w:r w:rsidRPr="009406E0">
        <w:t>določeni v skladu z zakonom, ki ureja gospodarske družbe, zadruge,</w:t>
      </w:r>
      <w:r>
        <w:t xml:space="preserve"> ki so registrirane </w:t>
      </w:r>
      <w:r>
        <w:br/>
        <w:t>po zakonu, ki ureja zadruge, zasebni</w:t>
      </w:r>
      <w:r w:rsidRPr="009406E0">
        <w:t xml:space="preserve"> zavodi</w:t>
      </w:r>
      <w:r>
        <w:t xml:space="preserve">, ki opravljajo gospodarsko dejavnost </w:t>
      </w:r>
      <w:r>
        <w:br/>
        <w:t>in so registrirani po zakonu, ki ureja zavode</w:t>
      </w:r>
      <w:r w:rsidRPr="009406E0">
        <w:t xml:space="preserve"> ter fizične osebe</w:t>
      </w:r>
      <w:r>
        <w:t xml:space="preserve"> - </w:t>
      </w:r>
      <w:r w:rsidRPr="009406E0">
        <w:t>nosilci dopolnilne dejavnosti na kmetiji</w:t>
      </w:r>
      <w:r>
        <w:t xml:space="preserve"> - </w:t>
      </w:r>
      <w:r w:rsidRPr="009406E0">
        <w:t>turizem na kmetiji</w:t>
      </w:r>
      <w:r>
        <w:t>, ki je vpisana v Register kmetijskih gospodarstev, ki</w:t>
      </w:r>
    </w:p>
    <w:p w14:paraId="65E58CCC" w14:textId="77777777" w:rsidR="004F048F" w:rsidRPr="009406E0" w:rsidRDefault="004F048F" w:rsidP="00740603">
      <w:pPr>
        <w:pStyle w:val="Anastevanje"/>
      </w:pPr>
      <w:r w:rsidRPr="009406E0">
        <w:t>odprejo novo delovno mesto za nedoločen čas na območju občine,</w:t>
      </w:r>
    </w:p>
    <w:p w14:paraId="32576A7E" w14:textId="77777777" w:rsidR="004F048F" w:rsidRPr="00D2251A" w:rsidRDefault="004F048F" w:rsidP="00740603">
      <w:pPr>
        <w:pStyle w:val="Anastevanje"/>
      </w:pPr>
      <w:r w:rsidRPr="00D2251A">
        <w:t>za najmanj tri leta zaposlijo osebo za polni delovni čas,</w:t>
      </w:r>
    </w:p>
    <w:p w14:paraId="5E9D2B54" w14:textId="77777777" w:rsidR="004F048F" w:rsidRPr="00D2251A" w:rsidRDefault="004F048F" w:rsidP="00740603">
      <w:pPr>
        <w:pStyle w:val="Anastevanje"/>
      </w:pPr>
      <w:r w:rsidRPr="00D2251A">
        <w:t>niso v postopku prenehanja, stečajnem postopku, postopku prisilne poravnave ali postopku likvidacije,</w:t>
      </w:r>
    </w:p>
    <w:p w14:paraId="4E942143" w14:textId="77777777" w:rsidR="004F048F" w:rsidRPr="00D2251A" w:rsidRDefault="004F048F" w:rsidP="00740603">
      <w:pPr>
        <w:pStyle w:val="Anastevanje"/>
      </w:pPr>
      <w:r w:rsidRPr="00D2251A">
        <w:t>niso v težavah in ne prejemajo državne pomoči za reševanje in prestrukturiranje,</w:t>
      </w:r>
    </w:p>
    <w:p w14:paraId="23CCE8D3" w14:textId="77777777" w:rsidR="004F048F" w:rsidRPr="00D2251A" w:rsidRDefault="004F048F" w:rsidP="00740603">
      <w:pPr>
        <w:pStyle w:val="Anastevanje"/>
      </w:pPr>
      <w:r w:rsidRPr="00D2251A">
        <w:t>imajo poravnane finančne obveznosti do občine in države,</w:t>
      </w:r>
    </w:p>
    <w:p w14:paraId="070CA632" w14:textId="77777777" w:rsidR="004F048F" w:rsidRPr="00D714D1" w:rsidRDefault="004F048F" w:rsidP="00740603">
      <w:pPr>
        <w:pStyle w:val="Anastevanje"/>
      </w:pPr>
      <w:r w:rsidRPr="00D2251A">
        <w:t>imajo plačane prispevke in poravnane obveznosti do delavcev,</w:t>
      </w:r>
    </w:p>
    <w:p w14:paraId="0B5080D8" w14:textId="77777777" w:rsidR="004F048F" w:rsidRPr="00D2251A" w:rsidRDefault="004F048F" w:rsidP="00740603">
      <w:pPr>
        <w:pStyle w:val="Anastevanje"/>
      </w:pPr>
      <w:r>
        <w:t>v preteklih treh letih na območju občine niso izvedli odpuščanja oziroma zmanjševanja števila zaposlenih, iz poslovnih razlogov,</w:t>
      </w:r>
    </w:p>
    <w:p w14:paraId="2A6B862F" w14:textId="77777777" w:rsidR="004F048F" w:rsidRPr="00D2251A" w:rsidRDefault="004F048F" w:rsidP="00740603">
      <w:pPr>
        <w:pStyle w:val="Anastevanje"/>
      </w:pPr>
      <w:r w:rsidRPr="00D2251A">
        <w:t>izpolnjujejo druge pogoje iz tega pravilnika.</w:t>
      </w:r>
    </w:p>
    <w:p w14:paraId="7A0776E3" w14:textId="77777777" w:rsidR="004F048F" w:rsidRPr="00D2251A" w:rsidRDefault="004F048F" w:rsidP="00740603">
      <w:pPr>
        <w:pStyle w:val="ABesediloclena"/>
      </w:pPr>
      <w:r w:rsidRPr="00D2251A">
        <w:t>Izpolnjevanje pogoja</w:t>
      </w:r>
      <w:r>
        <w:t xml:space="preserve"> </w:t>
      </w:r>
      <w:r w:rsidRPr="00D2251A">
        <w:t>–</w:t>
      </w:r>
      <w:r>
        <w:t xml:space="preserve"> </w:t>
      </w:r>
      <w:r w:rsidRPr="00D2251A">
        <w:t>odprtje novega delovnega mesta</w:t>
      </w:r>
      <w:r>
        <w:t xml:space="preserve"> </w:t>
      </w:r>
      <w:r w:rsidRPr="00D2251A">
        <w:t>–</w:t>
      </w:r>
      <w:r>
        <w:t xml:space="preserve"> </w:t>
      </w:r>
      <w:r w:rsidRPr="00D2251A">
        <w:t>se ugotavlja na osnovi povečanja števila zaposlenih za nedoločen čas, v primerjavi s celoletnim povprečjem zaposlenih za nedoločen čas pri upravičencu, v letu pred letom zaposlitve.</w:t>
      </w:r>
    </w:p>
    <w:p w14:paraId="0B68DD0D" w14:textId="77777777" w:rsidR="004F048F" w:rsidRPr="00D2251A" w:rsidRDefault="004F048F" w:rsidP="00740603">
      <w:pPr>
        <w:pStyle w:val="ABesediloclena"/>
      </w:pPr>
      <w:r w:rsidRPr="00D2251A">
        <w:t>Pomoč se dodeli za zaposlitev osebe, ki:</w:t>
      </w:r>
    </w:p>
    <w:p w14:paraId="50F4F57E" w14:textId="77777777" w:rsidR="004F048F" w:rsidRPr="00D2251A" w:rsidRDefault="004F048F" w:rsidP="00740603">
      <w:pPr>
        <w:pStyle w:val="Anastevanje"/>
      </w:pPr>
      <w:r w:rsidRPr="00D2251A">
        <w:t>se bo zaposlila ali se je zaposlila v obdobju določenem v razpisu.</w:t>
      </w:r>
    </w:p>
    <w:p w14:paraId="607ABE56" w14:textId="77777777" w:rsidR="004F048F" w:rsidRPr="00D2251A" w:rsidRDefault="004F048F" w:rsidP="00740603">
      <w:pPr>
        <w:pStyle w:val="ABesediloclena"/>
      </w:pPr>
      <w:r w:rsidRPr="00D2251A">
        <w:t>Upravičeni stroški izvedbe ukrepa so stroški dela plače.</w:t>
      </w:r>
    </w:p>
    <w:p w14:paraId="5FE4C1BB" w14:textId="77777777" w:rsidR="004F048F" w:rsidRPr="00D2251A" w:rsidRDefault="004F048F" w:rsidP="00740603">
      <w:pPr>
        <w:pStyle w:val="ABesediloclena"/>
      </w:pPr>
      <w:r w:rsidRPr="00D2251A">
        <w:t>V primeru, da se novo zaposlenemu delavcu prekine delovno razmerje iz kateregakoli razloga pred potekom triletnega obdobja od pričetka zaposlitve, mora prejemnik pomoči:</w:t>
      </w:r>
    </w:p>
    <w:p w14:paraId="65E910A0" w14:textId="77777777" w:rsidR="004F048F" w:rsidRPr="00D714D1" w:rsidRDefault="004F048F" w:rsidP="00740603">
      <w:pPr>
        <w:pStyle w:val="Anastevanje"/>
      </w:pPr>
      <w:r w:rsidRPr="00D714D1">
        <w:t xml:space="preserve">v roku 30 dni od učinkovanja prenehanja zaposlitve, zaposliti novo osebo v skladu </w:t>
      </w:r>
      <w:r>
        <w:br/>
      </w:r>
      <w:r w:rsidRPr="00D714D1">
        <w:t>s pogoji iz tega pravilnika, najmanj za obdobje do izteka zahtevanega časa zaposlitve, ali</w:t>
      </w:r>
    </w:p>
    <w:p w14:paraId="392FC755" w14:textId="77777777" w:rsidR="004F048F" w:rsidRPr="00D2251A" w:rsidRDefault="004F048F" w:rsidP="00740603">
      <w:pPr>
        <w:pStyle w:val="Anastevanje"/>
      </w:pPr>
      <w:r w:rsidRPr="00D2251A">
        <w:lastRenderedPageBreak/>
        <w:t>vrniti vso prejeto pomoč v revalorizirani višini, če je zaposlitev trajala manj kot polovico zahtevanega časa, ali</w:t>
      </w:r>
    </w:p>
    <w:p w14:paraId="78FECF5B" w14:textId="77777777" w:rsidR="004F048F" w:rsidRPr="00D2251A" w:rsidRDefault="004F048F" w:rsidP="00740603">
      <w:pPr>
        <w:pStyle w:val="Anastevanje"/>
      </w:pPr>
      <w:r w:rsidRPr="00D2251A">
        <w:t>vrniti sorazmerni del prejete pomoči v revalorizirani višini, če je zaposlitev trajala več kot polovico zahtevanega časa.</w:t>
      </w:r>
    </w:p>
    <w:p w14:paraId="6265E133" w14:textId="77777777" w:rsidR="004F048F" w:rsidRDefault="004F048F" w:rsidP="004F048F">
      <w:pPr>
        <w:spacing w:line="300" w:lineRule="atLeast"/>
        <w:jc w:val="both"/>
        <w:rPr>
          <w:rFonts w:cs="Arial"/>
          <w:sz w:val="22"/>
          <w:szCs w:val="22"/>
        </w:rPr>
      </w:pPr>
    </w:p>
    <w:p w14:paraId="7D23033E" w14:textId="77777777" w:rsidR="00740603" w:rsidRDefault="00740603" w:rsidP="004F048F">
      <w:pPr>
        <w:spacing w:line="300" w:lineRule="atLeast"/>
        <w:jc w:val="both"/>
        <w:rPr>
          <w:rFonts w:cs="Arial"/>
          <w:sz w:val="22"/>
          <w:szCs w:val="22"/>
        </w:rPr>
      </w:pPr>
    </w:p>
    <w:p w14:paraId="148255E5" w14:textId="77777777" w:rsidR="00740603" w:rsidRDefault="00740603" w:rsidP="004F048F">
      <w:pPr>
        <w:spacing w:line="300" w:lineRule="atLeast"/>
        <w:jc w:val="both"/>
        <w:rPr>
          <w:rFonts w:cs="Arial"/>
          <w:sz w:val="22"/>
          <w:szCs w:val="22"/>
        </w:rPr>
      </w:pPr>
    </w:p>
    <w:p w14:paraId="34250014" w14:textId="77777777" w:rsidR="00740603" w:rsidRDefault="00740603" w:rsidP="004F048F">
      <w:pPr>
        <w:spacing w:line="300" w:lineRule="atLeast"/>
        <w:jc w:val="both"/>
        <w:rPr>
          <w:rFonts w:cs="Arial"/>
          <w:sz w:val="22"/>
          <w:szCs w:val="22"/>
        </w:rPr>
      </w:pPr>
    </w:p>
    <w:p w14:paraId="1FC26BED" w14:textId="77777777" w:rsidR="009102DD" w:rsidRDefault="009102DD" w:rsidP="004F048F">
      <w:pPr>
        <w:spacing w:line="300" w:lineRule="atLeast"/>
        <w:jc w:val="both"/>
        <w:rPr>
          <w:rFonts w:cs="Arial"/>
          <w:sz w:val="22"/>
          <w:szCs w:val="22"/>
        </w:rPr>
      </w:pPr>
    </w:p>
    <w:p w14:paraId="797D4734" w14:textId="4CBF88B3" w:rsidR="004F048F" w:rsidRDefault="00740603" w:rsidP="00740603">
      <w:pPr>
        <w:pStyle w:val="A"/>
        <w:numPr>
          <w:ilvl w:val="0"/>
          <w:numId w:val="0"/>
        </w:numPr>
        <w:ind w:left="1440" w:hanging="360"/>
      </w:pPr>
      <w:r>
        <w:t xml:space="preserve">2.   </w:t>
      </w:r>
      <w:r w:rsidR="004F048F" w:rsidRPr="00A916DC">
        <w:t>Spodbujanje samozaposlovanja</w:t>
      </w:r>
    </w:p>
    <w:p w14:paraId="56218263" w14:textId="77777777" w:rsidR="004F048F" w:rsidRPr="00093AC6" w:rsidRDefault="004F048F" w:rsidP="000D589C">
      <w:pPr>
        <w:pStyle w:val="Aclen"/>
      </w:pPr>
      <w:r w:rsidRPr="00093AC6">
        <w:t>člen</w:t>
      </w:r>
    </w:p>
    <w:p w14:paraId="5E93EA67" w14:textId="77777777" w:rsidR="004F048F" w:rsidRPr="00D2251A" w:rsidRDefault="004F048F" w:rsidP="00821506">
      <w:pPr>
        <w:pStyle w:val="ABesediloclena"/>
        <w:numPr>
          <w:ilvl w:val="0"/>
          <w:numId w:val="15"/>
        </w:numPr>
      </w:pPr>
      <w:r w:rsidRPr="00D2251A">
        <w:t>Namen tega ukrepa je spodbujanje samozaposlovanja na območju občine.</w:t>
      </w:r>
    </w:p>
    <w:p w14:paraId="6B945479" w14:textId="77777777" w:rsidR="004F048F" w:rsidRPr="00D2251A" w:rsidRDefault="004F048F" w:rsidP="00821506">
      <w:pPr>
        <w:pStyle w:val="ABesediloclena"/>
        <w:numPr>
          <w:ilvl w:val="0"/>
          <w:numId w:val="15"/>
        </w:numPr>
      </w:pPr>
      <w:r w:rsidRPr="00D2251A">
        <w:t>Upravičenci do pomoči so fizične osebe, ki:</w:t>
      </w:r>
    </w:p>
    <w:p w14:paraId="347984BE" w14:textId="77777777" w:rsidR="004F048F" w:rsidRPr="009830D8" w:rsidRDefault="004F048F" w:rsidP="00740603">
      <w:pPr>
        <w:pStyle w:val="Anastevanje"/>
      </w:pPr>
      <w:r w:rsidRPr="009830D8">
        <w:t>niso imele registrirane dejavnosti vsaj eno leto pred prijavo na javni razpis oziroma eno leto pred samozaposlitvijo (v primeru že izvedene samozaposlitve),</w:t>
      </w:r>
    </w:p>
    <w:p w14:paraId="34E63E52" w14:textId="77777777" w:rsidR="004F048F" w:rsidRPr="00D2251A" w:rsidRDefault="004F048F" w:rsidP="00740603">
      <w:pPr>
        <w:pStyle w:val="Anastevanje"/>
      </w:pPr>
      <w:r w:rsidRPr="00D2251A">
        <w:t>se samozaposlijo na območju občine</w:t>
      </w:r>
      <w:r>
        <w:t xml:space="preserve"> </w:t>
      </w:r>
      <w:r w:rsidRPr="00993FA7">
        <w:rPr>
          <w:iCs/>
        </w:rPr>
        <w:t xml:space="preserve">v eni izmed </w:t>
      </w:r>
      <w:r>
        <w:rPr>
          <w:iCs/>
        </w:rPr>
        <w:t>pravno</w:t>
      </w:r>
      <w:r w:rsidRPr="00993FA7">
        <w:rPr>
          <w:iCs/>
        </w:rPr>
        <w:t>organizacijskih oblik, določenih v razpisu</w:t>
      </w:r>
      <w:r w:rsidRPr="00D2251A">
        <w:t>,</w:t>
      </w:r>
    </w:p>
    <w:p w14:paraId="7FF1ACB2" w14:textId="77777777" w:rsidR="004F048F" w:rsidRPr="00D2251A" w:rsidRDefault="004F048F" w:rsidP="00740603">
      <w:pPr>
        <w:pStyle w:val="Anastevanje"/>
      </w:pPr>
      <w:r w:rsidRPr="00D2251A">
        <w:t>imajo poravnane finančne obveznosti do občine in države,</w:t>
      </w:r>
    </w:p>
    <w:p w14:paraId="757B31DB" w14:textId="77777777" w:rsidR="004F048F" w:rsidRPr="00D2251A" w:rsidRDefault="004F048F" w:rsidP="00740603">
      <w:pPr>
        <w:pStyle w:val="Anastevanje"/>
      </w:pPr>
      <w:r w:rsidRPr="00D2251A">
        <w:t>izpolnjujejo druge pogoje iz tega pravilnika.</w:t>
      </w:r>
    </w:p>
    <w:p w14:paraId="12348EE1" w14:textId="77777777" w:rsidR="004F048F" w:rsidRPr="00D2251A" w:rsidRDefault="004F048F">
      <w:pPr>
        <w:pStyle w:val="ABesediloclena"/>
        <w:numPr>
          <w:ilvl w:val="0"/>
          <w:numId w:val="15"/>
        </w:numPr>
        <w:pPrChange w:id="14" w:author="Suzana Žvokelj Ferjančič" w:date="2026-07-20T11:29:00Z" w16du:dateUtc="2026-07-20T09:29:00Z">
          <w:pPr>
            <w:pStyle w:val="ABesediloclena"/>
          </w:pPr>
        </w:pPrChange>
      </w:pPr>
      <w:r w:rsidRPr="00D2251A">
        <w:t>Pomoč se dodeli za samozaposlitev brezposelne osebe, ki:</w:t>
      </w:r>
    </w:p>
    <w:p w14:paraId="13C584E2" w14:textId="77777777" w:rsidR="00A13872" w:rsidRDefault="00A13872">
      <w:pPr>
        <w:pStyle w:val="Anastevanje"/>
        <w:rPr>
          <w:ins w:id="15" w:author="Suzana Žvokelj Ferjančič" w:date="2026-07-20T11:17:00Z" w16du:dateUtc="2026-07-20T09:17:00Z"/>
          <w:kern w:val="2"/>
          <w14:ligatures w14:val="standardContextual"/>
        </w:rPr>
        <w:pPrChange w:id="16" w:author="Suzana Žvokelj Ferjančič" w:date="2026-07-20T11:17:00Z" w16du:dateUtc="2026-07-20T09:17:00Z">
          <w:pPr>
            <w:pStyle w:val="Anastevanje"/>
            <w:numPr>
              <w:numId w:val="1"/>
            </w:numPr>
            <w:ind w:left="360"/>
          </w:pPr>
        </w:pPrChange>
      </w:pPr>
      <w:ins w:id="17" w:author="Suzana Žvokelj Ferjančič" w:date="2026-07-20T11:17:00Z" w16du:dateUtc="2026-07-20T09:17:00Z">
        <w:r>
          <w:t>ima stalno prebivališče v občini in ga ohrani celotno zahtevano obdobje samozaposlitve, razen v primeru iz četrtega odstavka tega člena,</w:t>
        </w:r>
      </w:ins>
    </w:p>
    <w:p w14:paraId="1B877E50" w14:textId="77777777" w:rsidR="00A13872" w:rsidRDefault="00A13872">
      <w:pPr>
        <w:pStyle w:val="Anastevanje"/>
        <w:rPr>
          <w:ins w:id="18" w:author="Suzana Žvokelj Ferjančič" w:date="2026-07-20T11:17:00Z" w16du:dateUtc="2026-07-20T09:17:00Z"/>
        </w:rPr>
        <w:pPrChange w:id="19" w:author="Suzana Žvokelj Ferjančič" w:date="2026-07-20T11:17:00Z" w16du:dateUtc="2026-07-20T09:17:00Z">
          <w:pPr>
            <w:pStyle w:val="Anastevanje"/>
            <w:numPr>
              <w:numId w:val="1"/>
            </w:numPr>
            <w:ind w:left="360"/>
          </w:pPr>
        </w:pPrChange>
      </w:pPr>
      <w:ins w:id="20" w:author="Suzana Žvokelj Ferjančič" w:date="2026-07-20T11:17:00Z" w16du:dateUtc="2026-07-20T09:17:00Z">
        <w:r>
          <w:t>je prijavljena v evidenci brezposelnih oseb pri Zavodu Republike Slovenije za zaposlovanje ali je bila prijavljena v tej evidenci en dan pred samozaposlitvijo, pri čemer tega pogoja ni treba izpolnjevati, če gre za prvo zaposlitev osebe,</w:t>
        </w:r>
      </w:ins>
    </w:p>
    <w:p w14:paraId="38057CFC" w14:textId="77777777" w:rsidR="00A13872" w:rsidRDefault="00A13872">
      <w:pPr>
        <w:pStyle w:val="Anastevanje"/>
        <w:rPr>
          <w:ins w:id="21" w:author="Suzana Žvokelj Ferjančič" w:date="2026-07-20T11:17:00Z" w16du:dateUtc="2026-07-20T09:17:00Z"/>
        </w:rPr>
        <w:pPrChange w:id="22" w:author="Suzana Žvokelj Ferjančič" w:date="2026-07-20T11:17:00Z" w16du:dateUtc="2026-07-20T09:17:00Z">
          <w:pPr>
            <w:pStyle w:val="Anastevanje"/>
            <w:numPr>
              <w:numId w:val="1"/>
            </w:numPr>
            <w:ind w:left="360"/>
          </w:pPr>
        </w:pPrChange>
      </w:pPr>
      <w:ins w:id="23" w:author="Suzana Žvokelj Ferjančič" w:date="2026-07-20T11:17:00Z" w16du:dateUtc="2026-07-20T09:17:00Z">
        <w:r>
          <w:t>se bo samozaposlila ali se je samozaposlila v obdobju, določenem v javnem razpisu, pri čemer mora dejavnost opravljati kot edini ali glavni poklic in biti iz tega naslova vključena v obvezna socialna zavarovanja za polni delovni oziroma zavarovalni čas.</w:t>
        </w:r>
      </w:ins>
    </w:p>
    <w:p w14:paraId="249DC7C7" w14:textId="77777777" w:rsidR="00A13872" w:rsidRDefault="00A13872">
      <w:pPr>
        <w:pStyle w:val="ABesediloclena"/>
        <w:rPr>
          <w:ins w:id="24" w:author="Suzana Žvokelj Ferjančič" w:date="2026-07-20T11:17:00Z" w16du:dateUtc="2026-07-20T09:17:00Z"/>
        </w:rPr>
        <w:pPrChange w:id="25" w:author="Suzana Žvokelj Ferjančič" w:date="2026-07-20T11:17:00Z" w16du:dateUtc="2026-07-20T09:17:00Z">
          <w:pPr>
            <w:pStyle w:val="ABesediloclena"/>
            <w:numPr>
              <w:numId w:val="1"/>
            </w:numPr>
            <w:ind w:left="426" w:hanging="426"/>
          </w:pPr>
        </w:pPrChange>
      </w:pPr>
      <w:ins w:id="26" w:author="Suzana Žvokelj Ferjančič" w:date="2026-07-20T11:17:00Z" w16du:dateUtc="2026-07-20T09:17:00Z">
        <w:r>
          <w:t>Ne glede na prvo alinejo prejšnjega odstavka se lahko pomoč dodeli tudi osebi, ki nima stalnega prebivališča v občini, če se samozaposli za opravljanje dejavnosti na območju občine in če je dejavnost v javnem razpisu ali razpisni dokumentaciji vnaprej določena kot dejavnost, ki pomembno prispeva k razvoju lokalnega gospodarstva, izboljšanju dostopnosti storitev ali zadovoljevanju potreb prebivalcev in obiskovalcev na območju občine. Dejavnosti iz tega odstavka obsegajo zlasti:</w:t>
        </w:r>
      </w:ins>
    </w:p>
    <w:p w14:paraId="7C6A4641" w14:textId="77777777" w:rsidR="00A13872" w:rsidRDefault="00A13872">
      <w:pPr>
        <w:pStyle w:val="Anastevanje"/>
        <w:numPr>
          <w:ilvl w:val="0"/>
          <w:numId w:val="26"/>
        </w:numPr>
        <w:ind w:left="1068"/>
        <w:contextualSpacing w:val="0"/>
        <w:rPr>
          <w:ins w:id="27" w:author="Suzana Žvokelj Ferjančič" w:date="2026-07-20T11:17:00Z" w16du:dateUtc="2026-07-20T09:17:00Z"/>
          <w:kern w:val="2"/>
          <w14:ligatures w14:val="standardContextual"/>
        </w:rPr>
        <w:pPrChange w:id="28" w:author="Suzana Žvokelj Ferjančič" w:date="2026-07-20T11:17:00Z" w16du:dateUtc="2026-07-20T09:17:00Z">
          <w:pPr>
            <w:pStyle w:val="Anastevanje"/>
            <w:numPr>
              <w:numId w:val="1"/>
            </w:numPr>
            <w:ind w:left="360"/>
          </w:pPr>
        </w:pPrChange>
      </w:pPr>
      <w:ins w:id="29" w:author="Suzana Žvokelj Ferjančič" w:date="2026-07-20T11:17:00Z" w16du:dateUtc="2026-07-20T09:17:00Z">
        <w:r>
          <w:t>zdravstvene, socialnovarstvene in druge storitve za izboljšanje kakovosti življenja prebivalcev,</w:t>
        </w:r>
      </w:ins>
    </w:p>
    <w:p w14:paraId="1416205B" w14:textId="77777777" w:rsidR="00A13872" w:rsidRDefault="00A13872">
      <w:pPr>
        <w:pStyle w:val="Anastevanje"/>
        <w:numPr>
          <w:ilvl w:val="0"/>
          <w:numId w:val="26"/>
        </w:numPr>
        <w:ind w:left="1068"/>
        <w:contextualSpacing w:val="0"/>
        <w:rPr>
          <w:ins w:id="30" w:author="Suzana Žvokelj Ferjančič" w:date="2026-07-20T11:17:00Z" w16du:dateUtc="2026-07-20T09:17:00Z"/>
        </w:rPr>
        <w:pPrChange w:id="31" w:author="Suzana Žvokelj Ferjančič" w:date="2026-07-20T11:17:00Z" w16du:dateUtc="2026-07-20T09:17:00Z">
          <w:pPr>
            <w:pStyle w:val="Anastevanje"/>
            <w:numPr>
              <w:numId w:val="1"/>
            </w:numPr>
            <w:ind w:left="360"/>
          </w:pPr>
        </w:pPrChange>
      </w:pPr>
      <w:ins w:id="32" w:author="Suzana Žvokelj Ferjančič" w:date="2026-07-20T11:17:00Z" w16du:dateUtc="2026-07-20T09:17:00Z">
        <w:r>
          <w:t>storitve za zdravje, dobro počutje in osebno nego,</w:t>
        </w:r>
      </w:ins>
    </w:p>
    <w:p w14:paraId="2FE3F689" w14:textId="77777777" w:rsidR="00A13872" w:rsidRDefault="00A13872">
      <w:pPr>
        <w:pStyle w:val="Anastevanje"/>
        <w:numPr>
          <w:ilvl w:val="0"/>
          <w:numId w:val="26"/>
        </w:numPr>
        <w:ind w:left="1068"/>
        <w:contextualSpacing w:val="0"/>
        <w:rPr>
          <w:ins w:id="33" w:author="Suzana Žvokelj Ferjančič" w:date="2026-07-20T11:17:00Z" w16du:dateUtc="2026-07-20T09:17:00Z"/>
        </w:rPr>
        <w:pPrChange w:id="34" w:author="Suzana Žvokelj Ferjančič" w:date="2026-07-20T11:17:00Z" w16du:dateUtc="2026-07-20T09:17:00Z">
          <w:pPr>
            <w:pStyle w:val="Anastevanje"/>
            <w:numPr>
              <w:numId w:val="1"/>
            </w:numPr>
            <w:ind w:left="360"/>
          </w:pPr>
        </w:pPrChange>
      </w:pPr>
      <w:ins w:id="35" w:author="Suzana Žvokelj Ferjančič" w:date="2026-07-20T11:17:00Z" w16du:dateUtc="2026-07-20T09:17:00Z">
        <w:r>
          <w:t>obrtne in servisne dejavnosti,</w:t>
        </w:r>
      </w:ins>
    </w:p>
    <w:p w14:paraId="5775B771" w14:textId="77777777" w:rsidR="00A13872" w:rsidRDefault="00A13872">
      <w:pPr>
        <w:pStyle w:val="Anastevanje"/>
        <w:numPr>
          <w:ilvl w:val="0"/>
          <w:numId w:val="26"/>
        </w:numPr>
        <w:ind w:left="1068"/>
        <w:contextualSpacing w:val="0"/>
        <w:rPr>
          <w:ins w:id="36" w:author="Suzana Žvokelj Ferjančič" w:date="2026-07-20T11:17:00Z" w16du:dateUtc="2026-07-20T09:17:00Z"/>
        </w:rPr>
        <w:pPrChange w:id="37" w:author="Suzana Žvokelj Ferjančič" w:date="2026-07-20T11:17:00Z" w16du:dateUtc="2026-07-20T09:17:00Z">
          <w:pPr>
            <w:pStyle w:val="Anastevanje"/>
            <w:numPr>
              <w:numId w:val="1"/>
            </w:numPr>
            <w:ind w:left="360"/>
          </w:pPr>
        </w:pPrChange>
      </w:pPr>
      <w:ins w:id="38" w:author="Suzana Žvokelj Ferjančič" w:date="2026-07-20T11:17:00Z" w16du:dateUtc="2026-07-20T09:17:00Z">
        <w:r>
          <w:t>trgovinsko dejavnost, ki prispeva k trženju lokalnih proizvodov ali izboljšuje oskrbo prebivalcev in obiskovalcev občine,</w:t>
        </w:r>
      </w:ins>
    </w:p>
    <w:p w14:paraId="5A0B4370" w14:textId="77777777" w:rsidR="00A13872" w:rsidRDefault="00A13872">
      <w:pPr>
        <w:pStyle w:val="Anastevanje"/>
        <w:numPr>
          <w:ilvl w:val="0"/>
          <w:numId w:val="26"/>
        </w:numPr>
        <w:ind w:left="1068"/>
        <w:contextualSpacing w:val="0"/>
        <w:rPr>
          <w:ins w:id="39" w:author="Suzana Žvokelj Ferjančič" w:date="2026-07-20T11:17:00Z" w16du:dateUtc="2026-07-20T09:17:00Z"/>
        </w:rPr>
        <w:pPrChange w:id="40" w:author="Suzana Žvokelj Ferjančič" w:date="2026-07-20T11:17:00Z" w16du:dateUtc="2026-07-20T09:17:00Z">
          <w:pPr>
            <w:pStyle w:val="Anastevanje"/>
            <w:numPr>
              <w:numId w:val="1"/>
            </w:numPr>
            <w:ind w:left="360"/>
          </w:pPr>
        </w:pPrChange>
      </w:pPr>
      <w:ins w:id="41" w:author="Suzana Žvokelj Ferjančič" w:date="2026-07-20T11:17:00Z" w16du:dateUtc="2026-07-20T09:17:00Z">
        <w:r>
          <w:t>gostinsko dejavnost in druge s turizmom povezane dejavnosti,</w:t>
        </w:r>
      </w:ins>
    </w:p>
    <w:p w14:paraId="7D271446" w14:textId="77777777" w:rsidR="00A13872" w:rsidRDefault="00A13872">
      <w:pPr>
        <w:pStyle w:val="Anastevanje"/>
        <w:numPr>
          <w:ilvl w:val="0"/>
          <w:numId w:val="26"/>
        </w:numPr>
        <w:ind w:left="1068"/>
        <w:contextualSpacing w:val="0"/>
        <w:rPr>
          <w:ins w:id="42" w:author="Suzana Žvokelj Ferjančič" w:date="2026-07-20T11:17:00Z" w16du:dateUtc="2026-07-20T09:17:00Z"/>
        </w:rPr>
        <w:pPrChange w:id="43" w:author="Suzana Žvokelj Ferjančič" w:date="2026-07-20T11:17:00Z" w16du:dateUtc="2026-07-20T09:17:00Z">
          <w:pPr>
            <w:pStyle w:val="Anastevanje"/>
            <w:numPr>
              <w:numId w:val="1"/>
            </w:numPr>
            <w:ind w:left="360"/>
          </w:pPr>
        </w:pPrChange>
      </w:pPr>
      <w:ins w:id="44" w:author="Suzana Žvokelj Ferjančič" w:date="2026-07-20T11:17:00Z" w16du:dateUtc="2026-07-20T09:17:00Z">
        <w:r>
          <w:t>druge dejavnosti, ki jih občina v posameznem javnem razpisu opredeli kot pomembne za razvoj lokalnega gospodarstva ter izboljšanje dostopnosti in kakovosti storitev za prebivalce in obiskovalce občine.</w:t>
        </w:r>
      </w:ins>
    </w:p>
    <w:p w14:paraId="061E919C" w14:textId="77777777" w:rsidR="00A13872" w:rsidRDefault="00A13872">
      <w:pPr>
        <w:pStyle w:val="ABesediloclena"/>
        <w:ind w:left="426" w:hanging="426"/>
        <w:rPr>
          <w:ins w:id="45" w:author="Suzana Žvokelj Ferjančič" w:date="2026-07-20T11:17:00Z" w16du:dateUtc="2026-07-20T09:17:00Z"/>
        </w:rPr>
        <w:pPrChange w:id="46" w:author="Suzana Žvokelj Ferjančič" w:date="2026-07-20T11:29:00Z" w16du:dateUtc="2026-07-20T09:29:00Z">
          <w:pPr>
            <w:pStyle w:val="ABesediloclena"/>
            <w:numPr>
              <w:numId w:val="1"/>
            </w:numPr>
            <w:ind w:left="426" w:hanging="426"/>
          </w:pPr>
        </w:pPrChange>
      </w:pPr>
      <w:ins w:id="47" w:author="Suzana Žvokelj Ferjančič" w:date="2026-07-20T11:17:00Z" w16du:dateUtc="2026-07-20T09:17:00Z">
        <w:r>
          <w:t>Upravičenec iz prejšnjega odstavka mora dejavnost na območju občine opravljati celotno zahtevano obdobje samozaposlitve.</w:t>
        </w:r>
      </w:ins>
    </w:p>
    <w:p w14:paraId="5DC4BCF3" w14:textId="77777777" w:rsidR="00A13872" w:rsidRDefault="00A13872">
      <w:pPr>
        <w:pStyle w:val="ABesediloclena"/>
        <w:ind w:left="426" w:hanging="426"/>
        <w:rPr>
          <w:ins w:id="48" w:author="Suzana Žvokelj Ferjančič" w:date="2026-07-20T11:17:00Z" w16du:dateUtc="2026-07-20T09:17:00Z"/>
        </w:rPr>
        <w:pPrChange w:id="49" w:author="Suzana Žvokelj Ferjančič" w:date="2026-07-20T11:30:00Z" w16du:dateUtc="2026-07-20T09:30:00Z">
          <w:pPr>
            <w:pStyle w:val="ABesediloclena"/>
            <w:numPr>
              <w:numId w:val="1"/>
            </w:numPr>
            <w:ind w:left="426" w:hanging="426"/>
          </w:pPr>
        </w:pPrChange>
      </w:pPr>
      <w:ins w:id="50" w:author="Suzana Žvokelj Ferjančič" w:date="2026-07-20T11:17:00Z" w16du:dateUtc="2026-07-20T09:17:00Z">
        <w:r>
          <w:lastRenderedPageBreak/>
          <w:t>Upravičeni stroški izvedbe ukrepa so stroški za realizacijo samozaposlitve, in sicer stroški, povezani z izvajanjem dejavnosti: obvezni prispevki za socialno varnost, opredmetena in neopredmetena osnovna sredstva, računovodske storitve, najemnina poslovnih prostorov ter stroški nabave pisarniške in računalniške opreme.</w:t>
        </w:r>
      </w:ins>
    </w:p>
    <w:p w14:paraId="5F91A7B8" w14:textId="77777777" w:rsidR="00A13872" w:rsidRDefault="00A13872">
      <w:pPr>
        <w:pStyle w:val="ABesediloclena"/>
        <w:ind w:left="426" w:hanging="426"/>
        <w:rPr>
          <w:ins w:id="51" w:author="Suzana Žvokelj Ferjančič" w:date="2026-07-20T11:17:00Z" w16du:dateUtc="2026-07-20T09:17:00Z"/>
        </w:rPr>
        <w:pPrChange w:id="52" w:author="Suzana Žvokelj Ferjančič" w:date="2026-07-20T11:34:00Z" w16du:dateUtc="2026-07-20T09:34:00Z">
          <w:pPr>
            <w:pStyle w:val="ABesediloclena"/>
            <w:numPr>
              <w:numId w:val="1"/>
            </w:numPr>
            <w:ind w:left="426" w:hanging="426"/>
          </w:pPr>
        </w:pPrChange>
      </w:pPr>
      <w:ins w:id="53" w:author="Suzana Žvokelj Ferjančič" w:date="2026-07-20T11:17:00Z" w16du:dateUtc="2026-07-20T09:17:00Z">
        <w:r>
          <w:t>Dejavnost se mora na območju občine ohraniti najmanj tri leta od začetka samozaposlitve.</w:t>
        </w:r>
      </w:ins>
    </w:p>
    <w:p w14:paraId="71DC17D4" w14:textId="77777777" w:rsidR="00A13872" w:rsidRDefault="00A13872">
      <w:pPr>
        <w:pStyle w:val="ABesediloclena"/>
        <w:ind w:left="426" w:hanging="426"/>
        <w:rPr>
          <w:ins w:id="54" w:author="Suzana Žvokelj Ferjančič" w:date="2026-07-20T11:17:00Z" w16du:dateUtc="2026-07-20T09:17:00Z"/>
        </w:rPr>
        <w:pPrChange w:id="55" w:author="Suzana Žvokelj Ferjančič" w:date="2026-07-20T11:34:00Z" w16du:dateUtc="2026-07-20T09:34:00Z">
          <w:pPr>
            <w:pStyle w:val="ABesediloclena"/>
            <w:numPr>
              <w:numId w:val="1"/>
            </w:numPr>
            <w:ind w:left="426" w:hanging="426"/>
          </w:pPr>
        </w:pPrChange>
      </w:pPr>
      <w:ins w:id="56" w:author="Suzana Žvokelj Ferjančič" w:date="2026-07-20T11:17:00Z" w16du:dateUtc="2026-07-20T09:17:00Z">
        <w:r>
          <w:t>Če prejemnik pomoči preneha opravljati dejavnost iz katerega koli razloga pred potekom treh let od začetka samozaposlitve, razen v primeru smrti ali drugih izjemnih primerov, kot so težje oblike bolezni oziroma invalidnosti s posledico nezmožnosti za delo, mora vrniti vso prejeto pomoč v revalorizirani višini.</w:t>
        </w:r>
      </w:ins>
    </w:p>
    <w:p w14:paraId="055A0C02" w14:textId="22B7FD8B" w:rsidR="004F048F" w:rsidRPr="00D2251A" w:rsidDel="00A13872" w:rsidRDefault="004F048F">
      <w:pPr>
        <w:pStyle w:val="ABesediloclena"/>
        <w:rPr>
          <w:del w:id="57" w:author="Suzana Žvokelj Ferjančič" w:date="2026-07-20T11:17:00Z" w16du:dateUtc="2026-07-20T09:17:00Z"/>
        </w:rPr>
        <w:pPrChange w:id="58" w:author="Suzana Žvokelj Ferjančič" w:date="2026-07-20T11:17:00Z" w16du:dateUtc="2026-07-20T09:17:00Z">
          <w:pPr>
            <w:pStyle w:val="Anastevanje"/>
          </w:pPr>
        </w:pPrChange>
      </w:pPr>
      <w:del w:id="59" w:author="Suzana Žvokelj Ferjančič" w:date="2026-07-20T11:17:00Z" w16du:dateUtc="2026-07-20T09:17:00Z">
        <w:r w:rsidRPr="00D2251A" w:rsidDel="00A13872">
          <w:delText>ima stalno prebivališče v občini in ga ohrani celotno zahtevano obdobje zaposlitve,</w:delText>
        </w:r>
      </w:del>
    </w:p>
    <w:p w14:paraId="6A8B5A07" w14:textId="4DB9BA55" w:rsidR="004F048F" w:rsidRPr="00DC52FD" w:rsidDel="00A13872" w:rsidRDefault="004F048F">
      <w:pPr>
        <w:pStyle w:val="ABesediloclena"/>
        <w:rPr>
          <w:del w:id="60" w:author="Suzana Žvokelj Ferjančič" w:date="2026-07-20T11:17:00Z" w16du:dateUtc="2026-07-20T09:17:00Z"/>
        </w:rPr>
        <w:pPrChange w:id="61" w:author="Suzana Žvokelj Ferjančič" w:date="2026-07-20T11:17:00Z" w16du:dateUtc="2026-07-20T09:17:00Z">
          <w:pPr>
            <w:pStyle w:val="Anastevanje"/>
          </w:pPr>
        </w:pPrChange>
      </w:pPr>
      <w:del w:id="62" w:author="Suzana Žvokelj Ferjančič" w:date="2026-07-20T11:17:00Z" w16du:dateUtc="2026-07-20T09:17:00Z">
        <w:r w:rsidRPr="00DC52FD" w:rsidDel="00A13872">
          <w:delText>je prijavljena v evidenci brezposelnih oseb (evidenca Zavoda RS za zaposlovanje) ali je bila prijavljena v tej evidenci en dan pred samozaposlitvijo (pogoja ni potrebno izpolnjevati, če gre za prvo zaposlitev osebe),</w:delText>
        </w:r>
      </w:del>
    </w:p>
    <w:p w14:paraId="7F09AC4F" w14:textId="2C249DC6" w:rsidR="004F048F" w:rsidRPr="00D2251A" w:rsidDel="00A13872" w:rsidRDefault="004F048F">
      <w:pPr>
        <w:pStyle w:val="ABesediloclena"/>
        <w:rPr>
          <w:del w:id="63" w:author="Suzana Žvokelj Ferjančič" w:date="2026-07-20T11:17:00Z" w16du:dateUtc="2026-07-20T09:17:00Z"/>
        </w:rPr>
        <w:pPrChange w:id="64" w:author="Suzana Žvokelj Ferjančič" w:date="2026-07-20T11:17:00Z" w16du:dateUtc="2026-07-20T09:17:00Z">
          <w:pPr>
            <w:pStyle w:val="Anastevanje"/>
          </w:pPr>
        </w:pPrChange>
      </w:pPr>
      <w:del w:id="65" w:author="Suzana Žvokelj Ferjančič" w:date="2026-07-20T11:17:00Z" w16du:dateUtc="2026-07-20T09:17:00Z">
        <w:r w:rsidRPr="00D2251A" w:rsidDel="00A13872">
          <w:delText>se bo samozaposlila ali se je samozaposlila v obdobju določenem v razpisu.</w:delText>
        </w:r>
      </w:del>
    </w:p>
    <w:p w14:paraId="312456E0" w14:textId="27074304" w:rsidR="004F048F" w:rsidRPr="00D2251A" w:rsidDel="00A13872" w:rsidRDefault="004F048F" w:rsidP="00A13872">
      <w:pPr>
        <w:pStyle w:val="ABesediloclena"/>
        <w:rPr>
          <w:del w:id="66" w:author="Suzana Žvokelj Ferjančič" w:date="2026-07-20T11:17:00Z" w16du:dateUtc="2026-07-20T09:17:00Z"/>
        </w:rPr>
      </w:pPr>
      <w:del w:id="67" w:author="Suzana Žvokelj Ferjančič" w:date="2026-07-20T11:17:00Z" w16du:dateUtc="2026-07-20T09:17:00Z">
        <w:r w:rsidRPr="00D2251A" w:rsidDel="00A13872">
          <w:delText xml:space="preserve">Upravičeni stroški izvedbe ukrepa so stroški za realizacijo samozaposlitve. To so stroški povezani z izvajanjem dejavnosti: obvezni prispevki za socialno varnost, opredmetena </w:delText>
        </w:r>
        <w:r w:rsidDel="00A13872">
          <w:br/>
        </w:r>
        <w:r w:rsidRPr="00D2251A" w:rsidDel="00A13872">
          <w:delText>in neopredmetena osnovna sredstva, računovodske storitve, najemnina poslovnih prostorov ter stroški nabave pisarniške in računalniške opreme.</w:delText>
        </w:r>
      </w:del>
    </w:p>
    <w:p w14:paraId="5A2592BC" w14:textId="6113697E" w:rsidR="004F048F" w:rsidRPr="00D2251A" w:rsidDel="00A13872" w:rsidRDefault="004F048F" w:rsidP="00740603">
      <w:pPr>
        <w:pStyle w:val="ABesediloclena"/>
        <w:rPr>
          <w:del w:id="68" w:author="Suzana Žvokelj Ferjančič" w:date="2026-07-20T11:17:00Z" w16du:dateUtc="2026-07-20T09:17:00Z"/>
        </w:rPr>
      </w:pPr>
      <w:del w:id="69" w:author="Suzana Žvokelj Ferjančič" w:date="2026-07-20T11:17:00Z" w16du:dateUtc="2026-07-20T09:17:00Z">
        <w:r w:rsidRPr="00D2251A" w:rsidDel="00A13872">
          <w:delText>Dejavnost se mora na območju občine ohraniti najmanj tri leta od pričetka samozaposlitve.</w:delText>
        </w:r>
      </w:del>
    </w:p>
    <w:p w14:paraId="6E7B1B73" w14:textId="11CA9AB5" w:rsidR="004F048F" w:rsidRPr="00D2251A" w:rsidDel="00A13872" w:rsidRDefault="004F048F" w:rsidP="00740603">
      <w:pPr>
        <w:pStyle w:val="ABesediloclena"/>
        <w:rPr>
          <w:del w:id="70" w:author="Suzana Žvokelj Ferjančič" w:date="2026-07-20T11:17:00Z" w16du:dateUtc="2026-07-20T09:17:00Z"/>
        </w:rPr>
      </w:pPr>
      <w:del w:id="71" w:author="Suzana Žvokelj Ferjančič" w:date="2026-07-20T11:17:00Z" w16du:dateUtc="2026-07-20T09:17:00Z">
        <w:r w:rsidRPr="00D2251A" w:rsidDel="00A13872">
          <w:delText>V primeru, da prejemnik pomoči preneha z dejavnostjo iz kateregakoli razloga, razen razloga smrti ali drugih izjemnih primerih (težje oblike bolezni oziroma invalidnosti s posledico nezmožnosti za delo) pred potekom treh let od pričetka samozaposlitve, mora vrniti vso prejeto pomoč v revalorizirani višini.</w:delText>
        </w:r>
      </w:del>
    </w:p>
    <w:p w14:paraId="340384EC" w14:textId="3BA48880" w:rsidR="004F048F" w:rsidRPr="00A916DC" w:rsidRDefault="00740603" w:rsidP="00740603">
      <w:pPr>
        <w:pStyle w:val="A"/>
        <w:numPr>
          <w:ilvl w:val="0"/>
          <w:numId w:val="0"/>
        </w:numPr>
        <w:ind w:left="1440"/>
      </w:pPr>
      <w:r>
        <w:t>3</w:t>
      </w:r>
      <w:r w:rsidR="004F048F" w:rsidRPr="00A916DC">
        <w:t>. Spodbujanje zaposlovanja težje zaposljivih oseb</w:t>
      </w:r>
    </w:p>
    <w:p w14:paraId="060F12C7" w14:textId="77777777" w:rsidR="004F048F" w:rsidRPr="00093AC6" w:rsidRDefault="004F048F" w:rsidP="000D589C">
      <w:pPr>
        <w:pStyle w:val="Aclen"/>
      </w:pPr>
      <w:r w:rsidRPr="00093AC6">
        <w:t>člen</w:t>
      </w:r>
    </w:p>
    <w:p w14:paraId="0B5002E2" w14:textId="77777777" w:rsidR="004F048F" w:rsidRPr="00D2251A" w:rsidRDefault="004F048F" w:rsidP="00821506">
      <w:pPr>
        <w:pStyle w:val="ABesediloclena"/>
        <w:numPr>
          <w:ilvl w:val="0"/>
          <w:numId w:val="16"/>
        </w:numPr>
      </w:pPr>
      <w:r w:rsidRPr="00D2251A">
        <w:t>Namen tega ukrepa je pospeševanje zaposlovanja težje zaposljivih oseb na območju občine.</w:t>
      </w:r>
    </w:p>
    <w:p w14:paraId="178B607C" w14:textId="77777777" w:rsidR="004F048F" w:rsidRPr="00D2251A" w:rsidRDefault="004F048F" w:rsidP="00821506">
      <w:pPr>
        <w:pStyle w:val="ABesediloclena"/>
        <w:numPr>
          <w:ilvl w:val="0"/>
          <w:numId w:val="16"/>
        </w:numPr>
      </w:pPr>
      <w:r w:rsidRPr="009406E0">
        <w:t>Upravičenci do pomoči so gospodarske družbe in samostojni podjetniki posamezniki, določeni v skladu z zakonom, ki ureja gospodarske družbe, zadruge,</w:t>
      </w:r>
      <w:r>
        <w:t xml:space="preserve"> ki so registrirane </w:t>
      </w:r>
      <w:r>
        <w:br/>
        <w:t>po zakonu, ki ureja zadruge, zasebni</w:t>
      </w:r>
      <w:r w:rsidRPr="009406E0">
        <w:t xml:space="preserve"> zavodi</w:t>
      </w:r>
      <w:r>
        <w:t xml:space="preserve">, ki opravljajo gospodarsko dejavnost </w:t>
      </w:r>
      <w:r>
        <w:br/>
        <w:t>in so registrirani po zakonu, ki ureja zavode</w:t>
      </w:r>
      <w:r w:rsidRPr="009406E0">
        <w:t xml:space="preserve"> ter fizične osebe</w:t>
      </w:r>
      <w:r>
        <w:t xml:space="preserve"> - </w:t>
      </w:r>
      <w:r w:rsidRPr="009406E0">
        <w:t>nosilci dopolnilne dejavnosti na kmetiji</w:t>
      </w:r>
      <w:r>
        <w:t xml:space="preserve"> - </w:t>
      </w:r>
      <w:r w:rsidRPr="009406E0">
        <w:t>turizem na kmetiji</w:t>
      </w:r>
      <w:r>
        <w:t>, ki je vpisana v Register kmetijskih gospodarstev, ki</w:t>
      </w:r>
    </w:p>
    <w:p w14:paraId="59013A5B" w14:textId="77777777" w:rsidR="004F048F" w:rsidRPr="00D2251A" w:rsidRDefault="004F048F" w:rsidP="00740603">
      <w:pPr>
        <w:pStyle w:val="Anastevanje"/>
      </w:pPr>
      <w:r w:rsidRPr="00D2251A">
        <w:t xml:space="preserve">na območju občine </w:t>
      </w:r>
      <w:r w:rsidRPr="00311FAF">
        <w:t>za najmanj leto in pol ali tri leta</w:t>
      </w:r>
      <w:r w:rsidRPr="00D2251A">
        <w:t xml:space="preserve"> zaposlijo težje zaposljivo osebo </w:t>
      </w:r>
      <w:r>
        <w:br/>
      </w:r>
      <w:r w:rsidRPr="00D2251A">
        <w:t>za polni delovni čas,</w:t>
      </w:r>
    </w:p>
    <w:p w14:paraId="1F288F93" w14:textId="77777777" w:rsidR="004F048F" w:rsidRPr="00D2251A" w:rsidRDefault="004F048F" w:rsidP="00740603">
      <w:pPr>
        <w:pStyle w:val="Anastevanje"/>
      </w:pPr>
      <w:r w:rsidRPr="00D2251A">
        <w:t>niso v postopku prenehanja, stečajnem postopku, postopku prisilne poravnave ali postopku likvidacije,</w:t>
      </w:r>
    </w:p>
    <w:p w14:paraId="7218BE0F" w14:textId="77777777" w:rsidR="004F048F" w:rsidRPr="00D2251A" w:rsidRDefault="004F048F" w:rsidP="00740603">
      <w:pPr>
        <w:pStyle w:val="Anastevanje"/>
      </w:pPr>
      <w:r w:rsidRPr="00D2251A">
        <w:t>niso v težavah in ne prejemajo državne pomoči za reševanje in prestrukturiranje,</w:t>
      </w:r>
    </w:p>
    <w:p w14:paraId="3A40467A" w14:textId="77777777" w:rsidR="004F048F" w:rsidRPr="00D2251A" w:rsidRDefault="004F048F" w:rsidP="00740603">
      <w:pPr>
        <w:pStyle w:val="Anastevanje"/>
      </w:pPr>
      <w:r w:rsidRPr="00D2251A">
        <w:t>imajo poravnane finančne obveznosti do občine in države,</w:t>
      </w:r>
    </w:p>
    <w:p w14:paraId="4EDC8811" w14:textId="77777777" w:rsidR="004F048F" w:rsidRPr="00D714D1" w:rsidRDefault="004F048F" w:rsidP="00740603">
      <w:pPr>
        <w:pStyle w:val="Anastevanje"/>
      </w:pPr>
      <w:r w:rsidRPr="00D2251A">
        <w:t>imajo plačane prispevke in poravnane obveznosti do delavcev,</w:t>
      </w:r>
    </w:p>
    <w:p w14:paraId="7D5CD488" w14:textId="69245A57" w:rsidR="004F048F" w:rsidRPr="00D2251A" w:rsidRDefault="004F048F" w:rsidP="00740603">
      <w:pPr>
        <w:pStyle w:val="Anastevanje"/>
      </w:pPr>
      <w:r w:rsidRPr="00A93A20">
        <w:t>v preteklih treh letih na območju občine niso izvedli odpuščanja oziroma zmanjševanja števila zaposlenih, iz poslovnih razlogov,</w:t>
      </w:r>
      <w:r w:rsidR="00522244">
        <w:t xml:space="preserve"> </w:t>
      </w:r>
      <w:r w:rsidRPr="00D2251A">
        <w:t>izpolnjujejo druge pogoje iz tega pravilnika.</w:t>
      </w:r>
    </w:p>
    <w:p w14:paraId="6D5255DF" w14:textId="77777777" w:rsidR="004F048F" w:rsidRPr="00D2251A" w:rsidRDefault="004F048F" w:rsidP="00740603">
      <w:pPr>
        <w:pStyle w:val="ABesediloclena"/>
      </w:pPr>
      <w:r w:rsidRPr="00D2251A">
        <w:t>Med težje zaposljivo osebo po tem pravilniku se uvršča brezposelna oseba:</w:t>
      </w:r>
    </w:p>
    <w:p w14:paraId="0AB53E95" w14:textId="77777777" w:rsidR="004F048F" w:rsidRPr="00D2251A" w:rsidRDefault="004F048F" w:rsidP="00740603">
      <w:pPr>
        <w:pStyle w:val="Anastevanje"/>
      </w:pPr>
      <w:r w:rsidRPr="00D2251A">
        <w:t>mlajša od 26 let, oziroma 30 let v primeru 3. bolonjske stopnje izobrazbe,</w:t>
      </w:r>
    </w:p>
    <w:p w14:paraId="662E8343" w14:textId="77777777" w:rsidR="004F048F" w:rsidRPr="00D2251A" w:rsidRDefault="004F048F" w:rsidP="00740603">
      <w:pPr>
        <w:pStyle w:val="Anastevanje"/>
      </w:pPr>
      <w:r w:rsidRPr="00D2251A">
        <w:t>starejša od 58 let,</w:t>
      </w:r>
    </w:p>
    <w:p w14:paraId="216E96D4" w14:textId="77777777" w:rsidR="004F048F" w:rsidRPr="00D2251A" w:rsidRDefault="004F048F" w:rsidP="00740603">
      <w:pPr>
        <w:pStyle w:val="Anastevanje"/>
      </w:pPr>
      <w:r w:rsidRPr="00D2251A">
        <w:t>ki je invalid, kar se dokazuje z odločbo, sklepom ali potrdilom pristojnega organa.</w:t>
      </w:r>
    </w:p>
    <w:p w14:paraId="2A9D15AA" w14:textId="77777777" w:rsidR="004F048F" w:rsidRPr="00D2251A" w:rsidRDefault="004F048F" w:rsidP="00740603">
      <w:pPr>
        <w:pStyle w:val="ABesediloclena"/>
      </w:pPr>
      <w:r w:rsidRPr="00D2251A">
        <w:t>Pomoč se dodeli za zaposlitev težje zaposljive osebe, ki:</w:t>
      </w:r>
    </w:p>
    <w:p w14:paraId="6754DBA5" w14:textId="77777777" w:rsidR="004F048F" w:rsidRPr="00D2251A" w:rsidRDefault="004F048F" w:rsidP="00740603">
      <w:pPr>
        <w:pStyle w:val="Anastevanje"/>
      </w:pPr>
      <w:r w:rsidRPr="00D2251A">
        <w:lastRenderedPageBreak/>
        <w:t>ima stalno prebivališče v občini,</w:t>
      </w:r>
    </w:p>
    <w:p w14:paraId="3D7B2E52" w14:textId="77777777" w:rsidR="004F048F" w:rsidRPr="00D2251A" w:rsidRDefault="004F048F" w:rsidP="00740603">
      <w:pPr>
        <w:pStyle w:val="Anastevanje"/>
      </w:pPr>
      <w:r w:rsidRPr="00D2251A">
        <w:t xml:space="preserve">je prijavljena v evidenci brezposelnih oseb (evidenca Zavoda RS za zaposlovanje) </w:t>
      </w:r>
      <w:r>
        <w:br/>
      </w:r>
      <w:r w:rsidRPr="00D2251A">
        <w:t>ali je bila prijavljena v tej evidenci en dan pred zaposlitvijo (pogoja ni potrebno izpolnjevati, če oseba prvič sklene delovno razmerje),</w:t>
      </w:r>
    </w:p>
    <w:p w14:paraId="39ACD06A" w14:textId="77777777" w:rsidR="004F048F" w:rsidRPr="00D2251A" w:rsidRDefault="004F048F" w:rsidP="00740603">
      <w:pPr>
        <w:pStyle w:val="Anastevanje"/>
      </w:pPr>
      <w:r w:rsidRPr="00D2251A">
        <w:t>se bo ali se je zaposlila v obdobju določenem v razpisu.</w:t>
      </w:r>
    </w:p>
    <w:p w14:paraId="35C43711" w14:textId="77777777" w:rsidR="004F048F" w:rsidRPr="00D2251A" w:rsidRDefault="004F048F" w:rsidP="00740603">
      <w:pPr>
        <w:pStyle w:val="ABesediloclena"/>
      </w:pPr>
      <w:r w:rsidRPr="00D2251A">
        <w:t>Upravičeni stroški izvedbe ukrepa so stroški dela plače.</w:t>
      </w:r>
    </w:p>
    <w:p w14:paraId="438168BC" w14:textId="77777777" w:rsidR="004F048F" w:rsidRPr="00D2251A" w:rsidRDefault="004F048F" w:rsidP="00740603">
      <w:pPr>
        <w:pStyle w:val="ABesediloclena"/>
      </w:pPr>
      <w:r w:rsidRPr="00D2251A">
        <w:t>V primeru, da se novo zaposlenemu delavcu prekine delovno razmerje iz kateregakoli razloga pred potekom zahtevanega obdobja zaposlitve, mora prejemnik pomoči:</w:t>
      </w:r>
    </w:p>
    <w:p w14:paraId="569BBACE" w14:textId="77777777" w:rsidR="004F048F" w:rsidRPr="00D2251A" w:rsidRDefault="004F048F" w:rsidP="00740603">
      <w:pPr>
        <w:pStyle w:val="Anastevanje"/>
      </w:pPr>
      <w:r w:rsidRPr="00D2251A">
        <w:t>v roku 30 dni od učinkovanja prenehanja zaposlitve, zaposliti novo brezposelno osebo v skladu s pogoji iz tega pravilnika, najmanj za obdobje do izteka zahtevanega časa, ali</w:t>
      </w:r>
    </w:p>
    <w:p w14:paraId="2F5A47C1" w14:textId="77777777" w:rsidR="004F048F" w:rsidRPr="00D2251A" w:rsidRDefault="004F048F" w:rsidP="00740603">
      <w:pPr>
        <w:pStyle w:val="Anastevanje"/>
      </w:pPr>
      <w:r w:rsidRPr="00D2251A">
        <w:t>vrniti vso prejeto pomoč v revalorizirani višini, če je zaposlitev trajala manj kot polovico zahtevanega časa, ali</w:t>
      </w:r>
    </w:p>
    <w:p w14:paraId="357F8590" w14:textId="7722AF16" w:rsidR="004F048F" w:rsidRPr="00D2251A" w:rsidRDefault="004F048F" w:rsidP="00740603">
      <w:pPr>
        <w:pStyle w:val="Anastevanje"/>
      </w:pPr>
      <w:r w:rsidRPr="00D2251A">
        <w:t>vrniti sorazmerni del prejete pomoči v</w:t>
      </w:r>
      <w:r w:rsidR="00522244">
        <w:t xml:space="preserve"> </w:t>
      </w:r>
      <w:r w:rsidRPr="00D2251A">
        <w:t>revalorizirani višini, če je zaposlitev trajala več kot polovico zahtevanega časa.</w:t>
      </w:r>
    </w:p>
    <w:p w14:paraId="7833C5F8" w14:textId="77777777" w:rsidR="004F048F" w:rsidRPr="00093AC6" w:rsidRDefault="004F048F" w:rsidP="000D589C">
      <w:pPr>
        <w:pStyle w:val="Aclen"/>
      </w:pPr>
      <w:r w:rsidRPr="00093AC6">
        <w:t>člen</w:t>
      </w:r>
    </w:p>
    <w:p w14:paraId="753EA111" w14:textId="77777777" w:rsidR="004F048F" w:rsidRPr="00A916DC" w:rsidRDefault="004F048F" w:rsidP="00740603">
      <w:pPr>
        <w:pStyle w:val="Aclen"/>
        <w:numPr>
          <w:ilvl w:val="0"/>
          <w:numId w:val="0"/>
        </w:numPr>
        <w:ind w:left="720"/>
      </w:pPr>
      <w:r w:rsidRPr="00A916DC">
        <w:t>(višina pomoči)</w:t>
      </w:r>
    </w:p>
    <w:p w14:paraId="7EB6119E" w14:textId="77777777" w:rsidR="004F048F" w:rsidRPr="00740603" w:rsidRDefault="004F048F" w:rsidP="00821506">
      <w:pPr>
        <w:pStyle w:val="ABesediloclena"/>
        <w:numPr>
          <w:ilvl w:val="0"/>
          <w:numId w:val="17"/>
        </w:numPr>
      </w:pPr>
      <w:r w:rsidRPr="00740603">
        <w:t>Višina posamezne pomoči za ukrep spodbujanja odpiranja novih delovnih mest iz 6. člena znaša do tri minimalne bruto mesečne plače v Republiki Sloveniji (v nadaljevanju: minimalna plača) na posamezno odprto delovno mesto oz. novo zaposleno osebo.</w:t>
      </w:r>
    </w:p>
    <w:p w14:paraId="29CED1C3" w14:textId="77777777" w:rsidR="004F048F" w:rsidRPr="00D2251A" w:rsidRDefault="004F048F" w:rsidP="00740603">
      <w:pPr>
        <w:pStyle w:val="ABesediloclena"/>
      </w:pPr>
      <w:r w:rsidRPr="00D2251A">
        <w:t>Višina posamezne pomoči iz prejšnjega odstavka znaša do štiri minimalne plače, če se zaposli osebo, ki ima stalno prebivališče v občini in ga ohrani celotno zahtevano obdobje zaposlitve. Če gre hkrati za zaposlitev težje zaposljive osebe, kot jo določa 8. člen, ali bo mesečna bruto plača zaposlene osebe (v celotnem zahtevanem obdobju zaposlitve) višja od povprečne bruto plače v Republiki Sloveniji (v nadaljevanju: povprečna plača), znaša višina pomoči do pet minimalnih plač.</w:t>
      </w:r>
    </w:p>
    <w:p w14:paraId="7E51E6F3" w14:textId="77777777" w:rsidR="004F048F" w:rsidRPr="00D2251A" w:rsidRDefault="004F048F" w:rsidP="00740603">
      <w:pPr>
        <w:pStyle w:val="ABesediloclena"/>
      </w:pPr>
      <w:r w:rsidRPr="00D2251A">
        <w:t xml:space="preserve">Višina posamezne pomoči za ukrep spodbujanja samozaposlovanja iz 7. člena znaša </w:t>
      </w:r>
      <w:r>
        <w:br/>
      </w:r>
      <w:r w:rsidRPr="00D2251A">
        <w:t>do tri minimalne plače.</w:t>
      </w:r>
    </w:p>
    <w:p w14:paraId="2715F290" w14:textId="77777777" w:rsidR="004F048F" w:rsidRPr="00D2251A" w:rsidRDefault="004F048F" w:rsidP="00740603">
      <w:pPr>
        <w:pStyle w:val="ABesediloclena"/>
      </w:pPr>
      <w:r w:rsidRPr="00D2251A">
        <w:t>Višina posamezne pomoči iz prejšnjega odstavka znaša do štiri minimalne plače, če se samozaposli težje zaposljiva oseba, kot jo določa 8. člen.</w:t>
      </w:r>
    </w:p>
    <w:p w14:paraId="10074293" w14:textId="77777777" w:rsidR="004F048F" w:rsidRPr="00D2251A" w:rsidRDefault="004F048F" w:rsidP="00740603">
      <w:pPr>
        <w:pStyle w:val="ABesediloclena"/>
      </w:pPr>
      <w:r w:rsidRPr="00D2251A">
        <w:t xml:space="preserve">Višina posamezne pomoči za ukrep spodbujanja zaposlovanja težje zaposljivih oseb </w:t>
      </w:r>
      <w:r>
        <w:br/>
      </w:r>
      <w:r w:rsidRPr="00D2251A">
        <w:t xml:space="preserve">iz 8. člena znaša do 1,5-kratnik minimalne plače, če se zaposli osebo za najmanj leto </w:t>
      </w:r>
      <w:r>
        <w:br/>
      </w:r>
      <w:r w:rsidRPr="00D2251A">
        <w:t>in pol ter do tri minimalne plače, če se zaposli osebo za najmanj tri leta.</w:t>
      </w:r>
    </w:p>
    <w:p w14:paraId="0191C717" w14:textId="77777777" w:rsidR="004F048F" w:rsidRPr="00D2251A" w:rsidRDefault="004F048F" w:rsidP="00740603">
      <w:pPr>
        <w:pStyle w:val="ABesediloclena"/>
      </w:pPr>
      <w:r w:rsidRPr="00D2251A">
        <w:t xml:space="preserve">Če bo pri ukrepu iz prejšnjega odstavka mesečna bruto plača zaposlene osebe </w:t>
      </w:r>
      <w:r>
        <w:br/>
      </w:r>
      <w:r w:rsidRPr="00D2251A">
        <w:t>(v celotnem zahtevanem obdobju zaposlitve) višja od povprečne plače, znaša višina posamezne pomoči do dve minimalni plači, če se zaposli osebo za najmanj leto in pol ter do štiri minimalne plače, če se zaposli osebo za najmanj tri leta.</w:t>
      </w:r>
    </w:p>
    <w:p w14:paraId="508F6DFC" w14:textId="77777777" w:rsidR="004F048F" w:rsidRPr="00D2251A" w:rsidRDefault="004F048F" w:rsidP="00740603">
      <w:pPr>
        <w:pStyle w:val="ABesediloclena"/>
      </w:pPr>
      <w:r w:rsidRPr="00D2251A">
        <w:t>Posamezen upravičenec se lahko prijavi le na en ukrep pomoči.</w:t>
      </w:r>
    </w:p>
    <w:p w14:paraId="297B31F8" w14:textId="77777777" w:rsidR="004F048F" w:rsidRPr="003D2CE1" w:rsidRDefault="004F048F" w:rsidP="00740603">
      <w:pPr>
        <w:pStyle w:val="ABesediloclena"/>
      </w:pPr>
      <w:r w:rsidRPr="003D2CE1">
        <w:t>V kolikor je do izplačila pomoči upravičeno večje število upravičencev, kot je zagotovljenih sredstev, se višina izplačil vsem upravičencem sorazmerno zniža.</w:t>
      </w:r>
    </w:p>
    <w:p w14:paraId="7913BC44" w14:textId="77777777" w:rsidR="004F048F" w:rsidRPr="00740603" w:rsidRDefault="004F048F" w:rsidP="00740603">
      <w:pPr>
        <w:pStyle w:val="ANaslov1"/>
      </w:pPr>
      <w:r w:rsidRPr="00740603">
        <w:t xml:space="preserve">POSTOPEK DODELJEVANJA POMOČI </w:t>
      </w:r>
    </w:p>
    <w:p w14:paraId="483AB6B8" w14:textId="77777777" w:rsidR="004F048F" w:rsidRPr="00093AC6" w:rsidRDefault="004F048F" w:rsidP="000D589C">
      <w:pPr>
        <w:pStyle w:val="Aclen"/>
      </w:pPr>
      <w:r w:rsidRPr="00093AC6">
        <w:t>člen</w:t>
      </w:r>
    </w:p>
    <w:p w14:paraId="0F809866" w14:textId="77777777" w:rsidR="004F048F" w:rsidRPr="00A916DC" w:rsidRDefault="004F048F" w:rsidP="00740603">
      <w:pPr>
        <w:pStyle w:val="Aclen"/>
        <w:numPr>
          <w:ilvl w:val="0"/>
          <w:numId w:val="0"/>
        </w:numPr>
        <w:ind w:left="720"/>
      </w:pPr>
      <w:r w:rsidRPr="00A916DC">
        <w:t>(javni razpis)</w:t>
      </w:r>
    </w:p>
    <w:p w14:paraId="53633594" w14:textId="77777777" w:rsidR="004F048F" w:rsidRPr="00C6153B" w:rsidRDefault="004F048F" w:rsidP="00821506">
      <w:pPr>
        <w:pStyle w:val="ABesediloclena"/>
        <w:numPr>
          <w:ilvl w:val="0"/>
          <w:numId w:val="18"/>
        </w:numPr>
      </w:pPr>
      <w:r w:rsidRPr="00C6153B">
        <w:t xml:space="preserve">Pomoč se dodeljuje kot nepovratna sredstva v obliki dotacij na podlagi javnega razpisa, </w:t>
      </w:r>
      <w:r>
        <w:br/>
      </w:r>
      <w:r w:rsidRPr="00C6153B">
        <w:t>ki se lahko opravi za vse ali za posamezne ukrepe pomoči določene v tem pravilniku.</w:t>
      </w:r>
    </w:p>
    <w:p w14:paraId="200B5545" w14:textId="77777777" w:rsidR="004F048F" w:rsidRPr="00C6153B" w:rsidRDefault="004F048F" w:rsidP="00821506">
      <w:pPr>
        <w:pStyle w:val="ABesediloclena"/>
        <w:numPr>
          <w:ilvl w:val="0"/>
          <w:numId w:val="18"/>
        </w:numPr>
      </w:pPr>
      <w:r w:rsidRPr="00C6153B">
        <w:t>Besedilo objave javnega razpisa mora vsebovati:</w:t>
      </w:r>
    </w:p>
    <w:p w14:paraId="6DD2FE1F" w14:textId="77777777" w:rsidR="004F048F" w:rsidRPr="00C6153B" w:rsidRDefault="004F048F" w:rsidP="00740603">
      <w:pPr>
        <w:pStyle w:val="Anastevanje"/>
      </w:pPr>
      <w:r w:rsidRPr="00C6153B">
        <w:lastRenderedPageBreak/>
        <w:t>naziv in sedež naročnika,</w:t>
      </w:r>
    </w:p>
    <w:p w14:paraId="526BE518" w14:textId="77777777" w:rsidR="004F048F" w:rsidRPr="00C6153B" w:rsidRDefault="004F048F" w:rsidP="00740603">
      <w:pPr>
        <w:pStyle w:val="Anastevanje"/>
      </w:pPr>
      <w:r w:rsidRPr="00C6153B">
        <w:t>pravno podlago za izvedbo javnega razpisa,</w:t>
      </w:r>
    </w:p>
    <w:p w14:paraId="1040B10C" w14:textId="77777777" w:rsidR="004F048F" w:rsidRPr="00C6153B" w:rsidRDefault="004F048F" w:rsidP="00740603">
      <w:pPr>
        <w:pStyle w:val="Anastevanje"/>
      </w:pPr>
      <w:r w:rsidRPr="00C6153B">
        <w:t>navedbo ukrepov, ki so predmet javnega razpisa,</w:t>
      </w:r>
    </w:p>
    <w:p w14:paraId="1CD4DF58" w14:textId="77777777" w:rsidR="004F048F" w:rsidRPr="00C6153B" w:rsidRDefault="004F048F" w:rsidP="00740603">
      <w:pPr>
        <w:pStyle w:val="Anastevanje"/>
      </w:pPr>
      <w:r w:rsidRPr="00C6153B">
        <w:t>navedba osnovnih pogojev za kandidiranje na javnem razpisu in meril, s pomočjo katerih se med tistimi, ki izpolnjujejo pogoje, izberejo prejemniki pomoči ,</w:t>
      </w:r>
    </w:p>
    <w:p w14:paraId="2D88FF79" w14:textId="77777777" w:rsidR="004F048F" w:rsidRPr="00C6153B" w:rsidRDefault="004F048F" w:rsidP="00740603">
      <w:pPr>
        <w:pStyle w:val="Anastevanje"/>
      </w:pPr>
      <w:r w:rsidRPr="00C6153B">
        <w:t>okvirno višino sredstev, ki so na razpolago za namen javnega razpisa,</w:t>
      </w:r>
    </w:p>
    <w:p w14:paraId="7BBD89E3" w14:textId="77777777" w:rsidR="004F048F" w:rsidRPr="00C6153B" w:rsidRDefault="004F048F" w:rsidP="00740603">
      <w:pPr>
        <w:pStyle w:val="Anastevanje"/>
      </w:pPr>
      <w:r w:rsidRPr="00C6153B">
        <w:t>določitev obdobja, v katerem morajo biti izvedene zaposlitve oziroma samozaposlitve,</w:t>
      </w:r>
    </w:p>
    <w:p w14:paraId="315FCDDD" w14:textId="77777777" w:rsidR="004F048F" w:rsidRPr="00C6153B" w:rsidRDefault="004F048F" w:rsidP="00740603">
      <w:pPr>
        <w:pStyle w:val="Anastevanje"/>
      </w:pPr>
      <w:r w:rsidRPr="00C6153B">
        <w:t>rok, do katerega morajo biti predložene vloge,</w:t>
      </w:r>
    </w:p>
    <w:p w14:paraId="43696FA0" w14:textId="77777777" w:rsidR="004F048F" w:rsidRPr="00C6153B" w:rsidRDefault="004F048F" w:rsidP="00740603">
      <w:pPr>
        <w:pStyle w:val="Anastevanje"/>
      </w:pPr>
      <w:r w:rsidRPr="00C6153B">
        <w:t>način oddaje vloge,</w:t>
      </w:r>
    </w:p>
    <w:p w14:paraId="3EEC2CE2" w14:textId="77777777" w:rsidR="004F048F" w:rsidRPr="00C6153B" w:rsidRDefault="004F048F" w:rsidP="00740603">
      <w:pPr>
        <w:pStyle w:val="Anastevanje"/>
      </w:pPr>
      <w:r w:rsidRPr="00C6153B">
        <w:t>datum odpiranja vlog,</w:t>
      </w:r>
    </w:p>
    <w:p w14:paraId="0582B931" w14:textId="77777777" w:rsidR="004F048F" w:rsidRPr="00C6153B" w:rsidRDefault="004F048F" w:rsidP="00740603">
      <w:pPr>
        <w:pStyle w:val="Anastevanje"/>
      </w:pPr>
      <w:r w:rsidRPr="00C6153B">
        <w:t>rok, v katerem bodo vlagatelji obveščeni o izidu javnega razpisa,</w:t>
      </w:r>
    </w:p>
    <w:p w14:paraId="03072D2D" w14:textId="77777777" w:rsidR="004F048F" w:rsidRPr="00C6153B" w:rsidRDefault="004F048F" w:rsidP="00740603">
      <w:pPr>
        <w:pStyle w:val="Anastevanje"/>
      </w:pPr>
      <w:r w:rsidRPr="00C6153B">
        <w:t>navedbo oseb, pooblaščenih za dajanje informacij o javnem razpisu,</w:t>
      </w:r>
    </w:p>
    <w:p w14:paraId="455CB671" w14:textId="77777777" w:rsidR="004F048F" w:rsidRPr="00C6153B" w:rsidRDefault="004F048F" w:rsidP="00740603">
      <w:pPr>
        <w:pStyle w:val="Anastevanje"/>
      </w:pPr>
      <w:r w:rsidRPr="00C6153B">
        <w:t xml:space="preserve">kraj, čas ter osebo, pri kateri lahko zainteresirani dvignejo razpisno dokumentacijo </w:t>
      </w:r>
      <w:r>
        <w:br/>
      </w:r>
      <w:r w:rsidRPr="00C6153B">
        <w:t>in dobijo informacije v zvezi z razpisom.</w:t>
      </w:r>
    </w:p>
    <w:p w14:paraId="10CFF582" w14:textId="77777777" w:rsidR="004F048F" w:rsidRPr="002F6927" w:rsidRDefault="004F048F" w:rsidP="00740603">
      <w:pPr>
        <w:pStyle w:val="ABesediloclena"/>
      </w:pPr>
      <w:r w:rsidRPr="002F6927">
        <w:t xml:space="preserve">Z razpisom se lahko določi tudi druge elemente, ki jih morajo vsebovati vloge, </w:t>
      </w:r>
      <w:r>
        <w:br/>
      </w:r>
      <w:r w:rsidRPr="002F6927">
        <w:t>če so potrebni za uspešno izvedbo javnih razpisov.</w:t>
      </w:r>
    </w:p>
    <w:p w14:paraId="150A284A" w14:textId="77777777" w:rsidR="004F048F" w:rsidRPr="002F6927" w:rsidRDefault="004F048F" w:rsidP="00740603">
      <w:pPr>
        <w:pStyle w:val="ABesediloclena"/>
      </w:pPr>
      <w:r w:rsidRPr="002F6927">
        <w:t xml:space="preserve">Javni razpis se po sprejemu proračuna za tekoče leto objavi v Uradnem listu Republike Slovenije in na spletni strani občine. Razpisni rok ne sme biti krajši od enaindvajset dni </w:t>
      </w:r>
      <w:r>
        <w:br/>
      </w:r>
      <w:r w:rsidRPr="002F6927">
        <w:t>od dneva objave.</w:t>
      </w:r>
    </w:p>
    <w:p w14:paraId="41B84ADE" w14:textId="77777777" w:rsidR="004F048F" w:rsidRPr="00093AC6" w:rsidRDefault="004F048F" w:rsidP="000D589C">
      <w:pPr>
        <w:pStyle w:val="Aclen"/>
      </w:pPr>
      <w:r w:rsidRPr="00093AC6">
        <w:t>člen</w:t>
      </w:r>
    </w:p>
    <w:p w14:paraId="561CF206" w14:textId="77777777" w:rsidR="004F048F" w:rsidRPr="00A916DC" w:rsidRDefault="004F048F" w:rsidP="00740603">
      <w:pPr>
        <w:pStyle w:val="Aclen"/>
        <w:numPr>
          <w:ilvl w:val="0"/>
          <w:numId w:val="0"/>
        </w:numPr>
        <w:ind w:left="720"/>
      </w:pPr>
      <w:r w:rsidRPr="00A916DC">
        <w:t>(komisija za izvedbo javnega razpisa)</w:t>
      </w:r>
    </w:p>
    <w:p w14:paraId="2F7DC60B" w14:textId="77777777" w:rsidR="004F048F" w:rsidRPr="002F6927" w:rsidRDefault="004F048F" w:rsidP="00821506">
      <w:pPr>
        <w:pStyle w:val="ABesediloclena"/>
        <w:numPr>
          <w:ilvl w:val="0"/>
          <w:numId w:val="19"/>
        </w:numPr>
      </w:pPr>
      <w:r w:rsidRPr="002F6927">
        <w:t>Postopek javnega razpisa za dodeljevanje pomoči vodi najmanj tričlanska strokovna komisija, ki jo s sklepom imenuje župan. Sestavljajo jo predsednik komisije in najmanj dva člana komisije. Naloge komisije so, da:</w:t>
      </w:r>
    </w:p>
    <w:p w14:paraId="5C14D534" w14:textId="77777777" w:rsidR="00A13872" w:rsidRDefault="00A13872">
      <w:pPr>
        <w:pStyle w:val="Anastevanje"/>
        <w:rPr>
          <w:ins w:id="72" w:author="Suzana Žvokelj Ferjančič" w:date="2026-07-20T11:17:00Z" w16du:dateUtc="2026-07-20T09:17:00Z"/>
          <w:kern w:val="2"/>
          <w14:ligatures w14:val="standardContextual"/>
        </w:rPr>
        <w:pPrChange w:id="73" w:author="Suzana Žvokelj Ferjančič" w:date="2026-07-20T11:17:00Z" w16du:dateUtc="2026-07-20T09:17:00Z">
          <w:pPr>
            <w:pStyle w:val="Anastevanje"/>
            <w:numPr>
              <w:numId w:val="1"/>
            </w:numPr>
            <w:ind w:left="360"/>
          </w:pPr>
        </w:pPrChange>
      </w:pPr>
      <w:ins w:id="74" w:author="Suzana Žvokelj Ferjančič" w:date="2026-07-20T11:17:00Z" w16du:dateUtc="2026-07-20T09:17:00Z">
        <w:r>
          <w:t>pregleda besedilo javnega razpisa in razpisne dokumentacije ter predlaga upravičene dejavnosti iz četrtega odstavka 7. člena tega pravilnika,</w:t>
        </w:r>
      </w:ins>
    </w:p>
    <w:p w14:paraId="2644123F" w14:textId="77777777" w:rsidR="00A13872" w:rsidRDefault="00A13872">
      <w:pPr>
        <w:pStyle w:val="Anastevanje"/>
        <w:rPr>
          <w:ins w:id="75" w:author="Suzana Žvokelj Ferjančič" w:date="2026-07-20T11:17:00Z" w16du:dateUtc="2026-07-20T09:17:00Z"/>
        </w:rPr>
        <w:pPrChange w:id="76" w:author="Suzana Žvokelj Ferjančič" w:date="2026-07-20T11:17:00Z" w16du:dateUtc="2026-07-20T09:17:00Z">
          <w:pPr>
            <w:pStyle w:val="Anastevanje"/>
            <w:numPr>
              <w:numId w:val="1"/>
            </w:numPr>
            <w:ind w:left="360"/>
          </w:pPr>
        </w:pPrChange>
      </w:pPr>
      <w:ins w:id="77" w:author="Suzana Žvokelj Ferjančič" w:date="2026-07-20T11:17:00Z" w16du:dateUtc="2026-07-20T09:17:00Z">
        <w:r>
          <w:t>pred odločitvijo o objavi javnega razpisa v zapisniku oceni, ali je vsebina razpisne dokumentacije pripravljena tako, da je možno pričakovati uspešen javni razpis,</w:t>
        </w:r>
      </w:ins>
    </w:p>
    <w:p w14:paraId="1C7CB303" w14:textId="77777777" w:rsidR="00A13872" w:rsidRDefault="00A13872">
      <w:pPr>
        <w:pStyle w:val="Anastevanje"/>
        <w:rPr>
          <w:ins w:id="78" w:author="Suzana Žvokelj Ferjančič" w:date="2026-07-20T11:17:00Z" w16du:dateUtc="2026-07-20T09:17:00Z"/>
        </w:rPr>
        <w:pPrChange w:id="79" w:author="Suzana Žvokelj Ferjančič" w:date="2026-07-20T11:17:00Z" w16du:dateUtc="2026-07-20T09:17:00Z">
          <w:pPr>
            <w:pStyle w:val="Anastevanje"/>
            <w:numPr>
              <w:numId w:val="1"/>
            </w:numPr>
            <w:ind w:left="360"/>
          </w:pPr>
        </w:pPrChange>
      </w:pPr>
      <w:ins w:id="80" w:author="Suzana Žvokelj Ferjančič" w:date="2026-07-20T11:17:00Z" w16du:dateUtc="2026-07-20T09:17:00Z">
        <w:r>
          <w:t>pregleda prispele vloge, ugotovi izpolnjevanje razpisnih pogojev in opremljenost vlog z zahtevanimi dokazili,</w:t>
        </w:r>
      </w:ins>
    </w:p>
    <w:p w14:paraId="76EC2F70" w14:textId="77777777" w:rsidR="00A13872" w:rsidRDefault="00A13872">
      <w:pPr>
        <w:pStyle w:val="Anastevanje"/>
        <w:rPr>
          <w:ins w:id="81" w:author="Suzana Žvokelj Ferjančič" w:date="2026-07-20T11:17:00Z" w16du:dateUtc="2026-07-20T09:17:00Z"/>
        </w:rPr>
        <w:pPrChange w:id="82" w:author="Suzana Žvokelj Ferjančič" w:date="2026-07-20T11:17:00Z" w16du:dateUtc="2026-07-20T09:17:00Z">
          <w:pPr>
            <w:pStyle w:val="Anastevanje"/>
            <w:numPr>
              <w:numId w:val="1"/>
            </w:numPr>
            <w:ind w:left="360"/>
          </w:pPr>
        </w:pPrChange>
      </w:pPr>
      <w:ins w:id="83" w:author="Suzana Žvokelj Ferjančič" w:date="2026-07-20T11:17:00Z" w16du:dateUtc="2026-07-20T09:17:00Z">
        <w:r>
          <w:t>oceni vloge ob upoštevanju predhodno postavljenih meril,</w:t>
        </w:r>
      </w:ins>
    </w:p>
    <w:p w14:paraId="5DE4C21D" w14:textId="77777777" w:rsidR="00A13872" w:rsidRDefault="00A13872">
      <w:pPr>
        <w:pStyle w:val="Anastevanje"/>
        <w:rPr>
          <w:ins w:id="84" w:author="Suzana Žvokelj Ferjančič" w:date="2026-07-20T11:17:00Z" w16du:dateUtc="2026-07-20T09:17:00Z"/>
        </w:rPr>
        <w:pPrChange w:id="85" w:author="Suzana Žvokelj Ferjančič" w:date="2026-07-20T11:17:00Z" w16du:dateUtc="2026-07-20T09:17:00Z">
          <w:pPr>
            <w:pStyle w:val="Anastevanje"/>
            <w:numPr>
              <w:numId w:val="1"/>
            </w:numPr>
            <w:ind w:left="360"/>
          </w:pPr>
        </w:pPrChange>
      </w:pPr>
      <w:ins w:id="86" w:author="Suzana Žvokelj Ferjančič" w:date="2026-07-20T11:17:00Z" w16du:dateUtc="2026-07-20T09:17:00Z">
        <w:r>
          <w:t xml:space="preserve">pripravi predlog dodelitve oziroma </w:t>
        </w:r>
        <w:proofErr w:type="spellStart"/>
        <w:r>
          <w:t>nedodelitve</w:t>
        </w:r>
        <w:proofErr w:type="spellEnd"/>
        <w:r>
          <w:t xml:space="preserve"> pomoči.</w:t>
        </w:r>
      </w:ins>
    </w:p>
    <w:p w14:paraId="07236320" w14:textId="2F521ECA" w:rsidR="004F048F" w:rsidRPr="002F6927" w:rsidDel="00A13872" w:rsidRDefault="004F048F">
      <w:pPr>
        <w:pStyle w:val="ABesediloclena"/>
        <w:rPr>
          <w:del w:id="87" w:author="Suzana Žvokelj Ferjančič" w:date="2026-07-20T11:17:00Z" w16du:dateUtc="2026-07-20T09:17:00Z"/>
        </w:rPr>
        <w:pPrChange w:id="88" w:author="Suzana Žvokelj Ferjančič" w:date="2026-07-20T11:17:00Z" w16du:dateUtc="2026-07-20T09:17:00Z">
          <w:pPr>
            <w:pStyle w:val="Anastevanje"/>
          </w:pPr>
        </w:pPrChange>
      </w:pPr>
      <w:del w:id="89" w:author="Suzana Žvokelj Ferjančič" w:date="2026-07-20T11:17:00Z" w16du:dateUtc="2026-07-20T09:17:00Z">
        <w:r w:rsidRPr="002F6927" w:rsidDel="00A13872">
          <w:delText>pregleda prispele vloge, ugotovi izpolnjevanje razpisnih pogojev in opremljenost vlog z zahtevanimi dokazili,</w:delText>
        </w:r>
      </w:del>
    </w:p>
    <w:p w14:paraId="739E6EE8" w14:textId="05618247" w:rsidR="004F048F" w:rsidRPr="002F6927" w:rsidDel="00A13872" w:rsidRDefault="004F048F">
      <w:pPr>
        <w:pStyle w:val="ABesediloclena"/>
        <w:rPr>
          <w:del w:id="90" w:author="Suzana Žvokelj Ferjančič" w:date="2026-07-20T11:17:00Z" w16du:dateUtc="2026-07-20T09:17:00Z"/>
        </w:rPr>
        <w:pPrChange w:id="91" w:author="Suzana Žvokelj Ferjančič" w:date="2026-07-20T11:17:00Z" w16du:dateUtc="2026-07-20T09:17:00Z">
          <w:pPr>
            <w:pStyle w:val="Anastevanje"/>
          </w:pPr>
        </w:pPrChange>
      </w:pPr>
      <w:del w:id="92" w:author="Suzana Žvokelj Ferjančič" w:date="2026-07-20T11:17:00Z" w16du:dateUtc="2026-07-20T09:17:00Z">
        <w:r w:rsidRPr="002F6927" w:rsidDel="00A13872">
          <w:delText>oceni vloge ob upoštevanju predhodno postavljenih meril,</w:delText>
        </w:r>
      </w:del>
    </w:p>
    <w:p w14:paraId="2011A189" w14:textId="1D979AA8" w:rsidR="004F048F" w:rsidRPr="002F6927" w:rsidDel="00A13872" w:rsidRDefault="004F048F">
      <w:pPr>
        <w:pStyle w:val="ABesediloclena"/>
        <w:rPr>
          <w:del w:id="93" w:author="Suzana Žvokelj Ferjančič" w:date="2026-07-20T11:17:00Z" w16du:dateUtc="2026-07-20T09:17:00Z"/>
        </w:rPr>
        <w:pPrChange w:id="94" w:author="Suzana Žvokelj Ferjančič" w:date="2026-07-20T11:17:00Z" w16du:dateUtc="2026-07-20T09:17:00Z">
          <w:pPr>
            <w:pStyle w:val="Anastevanje"/>
          </w:pPr>
        </w:pPrChange>
      </w:pPr>
      <w:del w:id="95" w:author="Suzana Žvokelj Ferjančič" w:date="2026-07-20T11:17:00Z" w16du:dateUtc="2026-07-20T09:17:00Z">
        <w:r w:rsidRPr="002F6927" w:rsidDel="00A13872">
          <w:delText>pripravi predlog dodelitve oziroma nedodelitve pomoči.</w:delText>
        </w:r>
      </w:del>
    </w:p>
    <w:p w14:paraId="6CE90D32" w14:textId="77777777" w:rsidR="00310B7C" w:rsidRPr="00A00D5A" w:rsidRDefault="00310B7C" w:rsidP="00B37274">
      <w:pPr>
        <w:pStyle w:val="ABesediloclena"/>
      </w:pPr>
      <w:r w:rsidRPr="00A00D5A">
        <w:t>Občinska uprava občine opravlja administrativno</w:t>
      </w:r>
      <w:ins w:id="96" w:author="Suzana Žvokelj Ferjančič" w:date="2026-07-20T11:17:00Z" w16du:dateUtc="2026-07-20T09:17:00Z">
        <w:r w:rsidR="00B37274" w:rsidRPr="00B37274">
          <w:t>-</w:t>
        </w:r>
      </w:ins>
      <w:del w:id="97" w:author="Suzana Žvokelj Ferjančič" w:date="2026-07-20T11:17:00Z" w16du:dateUtc="2026-07-20T09:17:00Z">
        <w:r w:rsidRPr="00A00D5A">
          <w:delText xml:space="preserve"> </w:delText>
        </w:r>
      </w:del>
      <w:r w:rsidRPr="00A00D5A">
        <w:t xml:space="preserve">tehnične naloge, ki so potrebne </w:t>
      </w:r>
      <w:del w:id="98" w:author="Suzana Žvokelj Ferjančič" w:date="2026-07-20T11:17:00Z" w16du:dateUtc="2026-07-20T09:17:00Z">
        <w:r>
          <w:br/>
        </w:r>
      </w:del>
      <w:r w:rsidRPr="00A00D5A">
        <w:t>za izvedbo javnega razpisa.</w:t>
      </w:r>
    </w:p>
    <w:p w14:paraId="375F8662" w14:textId="77777777" w:rsidR="004F048F" w:rsidRPr="00093AC6" w:rsidRDefault="004F048F" w:rsidP="000D589C">
      <w:pPr>
        <w:pStyle w:val="Aclen"/>
      </w:pPr>
      <w:r w:rsidRPr="00093AC6">
        <w:t>člen</w:t>
      </w:r>
    </w:p>
    <w:p w14:paraId="66B34048" w14:textId="77777777" w:rsidR="004F048F" w:rsidRPr="00A916DC" w:rsidRDefault="004F048F" w:rsidP="00740603">
      <w:pPr>
        <w:pStyle w:val="Aclen"/>
        <w:numPr>
          <w:ilvl w:val="0"/>
          <w:numId w:val="0"/>
        </w:numPr>
        <w:ind w:left="720"/>
      </w:pPr>
      <w:r w:rsidRPr="00A916DC">
        <w:t>(odločitev o izbiri)</w:t>
      </w:r>
    </w:p>
    <w:p w14:paraId="05B5EC77" w14:textId="77777777" w:rsidR="004F048F" w:rsidRPr="00A00D5A" w:rsidRDefault="004F048F" w:rsidP="00821506">
      <w:pPr>
        <w:pStyle w:val="ABesediloclena"/>
        <w:numPr>
          <w:ilvl w:val="0"/>
          <w:numId w:val="20"/>
        </w:numPr>
      </w:pPr>
      <w:r w:rsidRPr="00A00D5A">
        <w:t xml:space="preserve">O dodelitvi pomoči, na predlog strokovne komisije, odloča direktor občinske uprave </w:t>
      </w:r>
      <w:r>
        <w:br/>
      </w:r>
      <w:r w:rsidRPr="00A00D5A">
        <w:t>z utemeljenim sklepom.</w:t>
      </w:r>
    </w:p>
    <w:p w14:paraId="2F3D50B2" w14:textId="77777777" w:rsidR="004F048F" w:rsidRPr="00A00D5A" w:rsidRDefault="004F048F" w:rsidP="00821506">
      <w:pPr>
        <w:pStyle w:val="ABesediloclena"/>
        <w:numPr>
          <w:ilvl w:val="0"/>
          <w:numId w:val="20"/>
        </w:numPr>
      </w:pPr>
      <w:r w:rsidRPr="00A00D5A">
        <w:t>Zoper odločitev iz prejšnjega odstavka lahko vlagatelj vloži pritožbo pri županu Občine Komen. Odločitev župana je dokončna.</w:t>
      </w:r>
    </w:p>
    <w:p w14:paraId="5E4D90BB" w14:textId="77777777" w:rsidR="004F048F" w:rsidRDefault="004F048F" w:rsidP="00821506">
      <w:pPr>
        <w:pStyle w:val="ABesediloclena"/>
        <w:numPr>
          <w:ilvl w:val="0"/>
          <w:numId w:val="20"/>
        </w:numPr>
      </w:pPr>
      <w:r w:rsidRPr="00A00D5A">
        <w:t>Na podlagi dokončne odločitve se sklene pogodba med občino in prejemnikom pomoči.</w:t>
      </w:r>
    </w:p>
    <w:p w14:paraId="60B64E7E" w14:textId="0022E904" w:rsidR="004F048F" w:rsidRDefault="004F048F" w:rsidP="004F048F">
      <w:pPr>
        <w:rPr>
          <w:rFonts w:cs="Arial"/>
          <w:sz w:val="22"/>
          <w:szCs w:val="22"/>
        </w:rPr>
      </w:pPr>
    </w:p>
    <w:p w14:paraId="4CEE1B94" w14:textId="77777777" w:rsidR="004F048F" w:rsidRPr="00093AC6" w:rsidRDefault="004F048F" w:rsidP="000D589C">
      <w:pPr>
        <w:pStyle w:val="Aclen"/>
      </w:pPr>
      <w:r w:rsidRPr="00093AC6">
        <w:t>člen</w:t>
      </w:r>
    </w:p>
    <w:p w14:paraId="65A4D481" w14:textId="77777777" w:rsidR="004F048F" w:rsidRPr="00A916DC" w:rsidRDefault="004F048F" w:rsidP="00740603">
      <w:pPr>
        <w:pStyle w:val="Aclen"/>
        <w:numPr>
          <w:ilvl w:val="0"/>
          <w:numId w:val="0"/>
        </w:numPr>
        <w:ind w:left="720"/>
      </w:pPr>
      <w:r w:rsidRPr="00A916DC">
        <w:lastRenderedPageBreak/>
        <w:t>(objava rezultatov javnega razpisa)</w:t>
      </w:r>
    </w:p>
    <w:p w14:paraId="7F794D99" w14:textId="77777777" w:rsidR="004F048F" w:rsidRDefault="004F048F" w:rsidP="00740603">
      <w:pPr>
        <w:pStyle w:val="ABesediloclena"/>
        <w:numPr>
          <w:ilvl w:val="0"/>
          <w:numId w:val="0"/>
        </w:numPr>
        <w:ind w:left="426"/>
      </w:pPr>
      <w:r w:rsidRPr="00745A4E">
        <w:t>Rezultati javnega razpisa se po zaključku postopka objavijo na spletni strani občine.</w:t>
      </w:r>
    </w:p>
    <w:p w14:paraId="1EACD8F3" w14:textId="0B168F24" w:rsidR="00297167" w:rsidRDefault="00297167">
      <w:pPr>
        <w:spacing w:after="160" w:line="259" w:lineRule="auto"/>
        <w:rPr>
          <w:rFonts w:eastAsiaTheme="minorHAnsi" w:cs="Arial"/>
          <w:kern w:val="2"/>
          <w:sz w:val="22"/>
          <w:szCs w:val="22"/>
          <w:lang w:eastAsia="en-US"/>
          <w14:ligatures w14:val="standardContextual"/>
        </w:rPr>
      </w:pPr>
      <w:del w:id="99" w:author="Suzana Žvokelj Ferjančič" w:date="2026-07-20T11:44:00Z" w16du:dateUtc="2026-07-20T09:44:00Z">
        <w:r w:rsidDel="004D71B5">
          <w:br w:type="page"/>
        </w:r>
      </w:del>
    </w:p>
    <w:p w14:paraId="6376BF06" w14:textId="77777777" w:rsidR="004F048F" w:rsidRPr="002D13F3" w:rsidRDefault="004F048F" w:rsidP="000D589C">
      <w:pPr>
        <w:pStyle w:val="ANaslov1"/>
      </w:pPr>
      <w:r w:rsidRPr="00D76967">
        <w:lastRenderedPageBreak/>
        <w:t xml:space="preserve">NADZOR </w:t>
      </w:r>
    </w:p>
    <w:p w14:paraId="40046EE2" w14:textId="77777777" w:rsidR="004F048F" w:rsidRPr="00093AC6" w:rsidRDefault="004F048F" w:rsidP="000D589C">
      <w:pPr>
        <w:pStyle w:val="Aclen"/>
      </w:pPr>
      <w:r w:rsidRPr="00093AC6">
        <w:t>člen</w:t>
      </w:r>
    </w:p>
    <w:p w14:paraId="051EA328" w14:textId="77777777" w:rsidR="004F048F" w:rsidRPr="00A00D5A" w:rsidRDefault="004F048F" w:rsidP="00821506">
      <w:pPr>
        <w:pStyle w:val="ABesediloclena"/>
        <w:numPr>
          <w:ilvl w:val="0"/>
          <w:numId w:val="21"/>
        </w:numPr>
      </w:pPr>
      <w:r w:rsidRPr="00A00D5A">
        <w:t xml:space="preserve">Nadzor nad namensko porabo pomoči opravlja občinska uprava. Pri tem ji je prejemnik pomoči dolžan nuditi vse potrebne podatke, dokumentacijo in dokazila, ki so potrebna </w:t>
      </w:r>
      <w:r>
        <w:br/>
      </w:r>
      <w:r w:rsidRPr="00A00D5A">
        <w:t>za izvajanje nadzora.</w:t>
      </w:r>
    </w:p>
    <w:p w14:paraId="0365DAD9" w14:textId="77777777" w:rsidR="004F048F" w:rsidRPr="00A00D5A" w:rsidRDefault="004F048F" w:rsidP="00821506">
      <w:pPr>
        <w:pStyle w:val="ABesediloclena"/>
        <w:numPr>
          <w:ilvl w:val="0"/>
          <w:numId w:val="21"/>
        </w:numPr>
      </w:pPr>
      <w:r w:rsidRPr="00A00D5A">
        <w:t>V primeru, da se ugotovi, da:</w:t>
      </w:r>
    </w:p>
    <w:p w14:paraId="75897BD7" w14:textId="77777777" w:rsidR="004F048F" w:rsidRPr="00A00D5A" w:rsidRDefault="004F048F" w:rsidP="00740603">
      <w:pPr>
        <w:pStyle w:val="Anastevanje"/>
      </w:pPr>
      <w:r w:rsidRPr="00A00D5A">
        <w:t>prejeta pomoč ni bila porabljena za namen, za katerega je bila dodeljena, ali</w:t>
      </w:r>
    </w:p>
    <w:p w14:paraId="3660CC1C" w14:textId="77777777" w:rsidR="004F048F" w:rsidRPr="00A00D5A" w:rsidRDefault="004F048F" w:rsidP="00740603">
      <w:pPr>
        <w:pStyle w:val="Anastevanje"/>
      </w:pPr>
      <w:r w:rsidRPr="00A00D5A">
        <w:t>je bila prejeta pomoč dodeljena na podlagi neresničnih podatkov, ali</w:t>
      </w:r>
    </w:p>
    <w:p w14:paraId="3A832251" w14:textId="77777777" w:rsidR="004F048F" w:rsidRPr="00A00D5A" w:rsidRDefault="004F048F" w:rsidP="00740603">
      <w:pPr>
        <w:pStyle w:val="Anastevanje"/>
      </w:pPr>
      <w:r w:rsidRPr="00A00D5A">
        <w:t>je prejemnik pomoči kršil druga določila pogodbe,</w:t>
      </w:r>
    </w:p>
    <w:p w14:paraId="53C85697" w14:textId="56B317C7" w:rsidR="004F048F" w:rsidRDefault="004F048F" w:rsidP="00740603">
      <w:pPr>
        <w:pStyle w:val="ABesediloclena"/>
        <w:numPr>
          <w:ilvl w:val="0"/>
          <w:numId w:val="0"/>
        </w:numPr>
        <w:ind w:left="426"/>
      </w:pPr>
      <w:r w:rsidRPr="00745A4E">
        <w:t>mora prejemnik pomoči, če v določbah pravilnika ni določeno drugače, vrniti pomoč v celoti s pripadajočimi zakonitimi zamudnimi obrestmi. Poleg tega izgubi tudi pravico do pridobitve drugih pomoči po tem pravilniku za naslednja tri leta.</w:t>
      </w:r>
    </w:p>
    <w:p w14:paraId="15D08C40" w14:textId="77777777" w:rsidR="004F048F" w:rsidRPr="00B95B31" w:rsidRDefault="004F048F" w:rsidP="000D589C">
      <w:pPr>
        <w:pStyle w:val="ANaslov1"/>
      </w:pPr>
      <w:r w:rsidRPr="00B95B31">
        <w:t xml:space="preserve">PREHODNA IN KONČNA DOLOČBA </w:t>
      </w:r>
    </w:p>
    <w:p w14:paraId="50D856E4" w14:textId="77777777" w:rsidR="004F048F" w:rsidRPr="00093AC6" w:rsidRDefault="004F048F" w:rsidP="000D589C">
      <w:pPr>
        <w:pStyle w:val="Aclen"/>
      </w:pPr>
      <w:r w:rsidRPr="00093AC6">
        <w:t>člen</w:t>
      </w:r>
    </w:p>
    <w:p w14:paraId="168A54F4" w14:textId="77777777" w:rsidR="004F048F" w:rsidRPr="00A00D5A" w:rsidRDefault="004F048F" w:rsidP="00821506">
      <w:pPr>
        <w:pStyle w:val="ABesediloclena"/>
        <w:numPr>
          <w:ilvl w:val="0"/>
          <w:numId w:val="22"/>
        </w:numPr>
      </w:pPr>
      <w:r w:rsidRPr="00A00D5A">
        <w:t xml:space="preserve">Z dnem uveljavitve tega pravilnika preneha veljati Pravilnik o spodbujanju zaposlovanja </w:t>
      </w:r>
      <w:r>
        <w:br/>
      </w:r>
      <w:r w:rsidRPr="00A00D5A">
        <w:t>v Občini Komen (Uradni list RS, št. 65/19, 42/23).</w:t>
      </w:r>
    </w:p>
    <w:p w14:paraId="53E9CC3D" w14:textId="77777777" w:rsidR="004F048F" w:rsidRPr="00A00D5A" w:rsidRDefault="004F048F" w:rsidP="00821506">
      <w:pPr>
        <w:pStyle w:val="ABesediloclena"/>
        <w:numPr>
          <w:ilvl w:val="0"/>
          <w:numId w:val="22"/>
        </w:numPr>
      </w:pPr>
      <w:r w:rsidRPr="00A00D5A">
        <w:t>Ta pravilnik začne veljati naslednji dan po objavi v Uradnem listu Republike Slovenije.</w:t>
      </w:r>
    </w:p>
    <w:p w14:paraId="4B4D1175" w14:textId="77777777" w:rsidR="004F048F" w:rsidRDefault="004F048F" w:rsidP="004F048F">
      <w:pPr>
        <w:spacing w:line="300" w:lineRule="atLeast"/>
        <w:jc w:val="both"/>
        <w:rPr>
          <w:rFonts w:cs="Arial"/>
          <w:sz w:val="22"/>
          <w:szCs w:val="22"/>
        </w:rPr>
      </w:pPr>
    </w:p>
    <w:p w14:paraId="66A3926A" w14:textId="77777777" w:rsidR="004F048F" w:rsidRDefault="004F048F" w:rsidP="004F048F">
      <w:pPr>
        <w:spacing w:line="300" w:lineRule="atLeast"/>
        <w:jc w:val="both"/>
        <w:rPr>
          <w:rFonts w:cs="Arial"/>
          <w:sz w:val="22"/>
          <w:szCs w:val="22"/>
        </w:rPr>
      </w:pPr>
    </w:p>
    <w:p w14:paraId="2C34CF57" w14:textId="77777777" w:rsidR="004F048F" w:rsidRDefault="004F048F" w:rsidP="004F048F">
      <w:pPr>
        <w:spacing w:line="300" w:lineRule="atLeast"/>
        <w:jc w:val="both"/>
        <w:rPr>
          <w:rFonts w:cs="Arial"/>
          <w:sz w:val="22"/>
          <w:szCs w:val="22"/>
        </w:rPr>
      </w:pPr>
    </w:p>
    <w:p w14:paraId="0103067D" w14:textId="77777777" w:rsidR="004F048F" w:rsidRDefault="004F048F" w:rsidP="004F048F">
      <w:pPr>
        <w:spacing w:line="300" w:lineRule="atLeast"/>
        <w:jc w:val="both"/>
        <w:rPr>
          <w:rFonts w:cs="Arial"/>
          <w:sz w:val="22"/>
          <w:szCs w:val="22"/>
        </w:rPr>
      </w:pPr>
    </w:p>
    <w:p w14:paraId="6C1CA0A1" w14:textId="77777777" w:rsidR="004F048F" w:rsidRDefault="004F048F" w:rsidP="004F048F">
      <w:pPr>
        <w:spacing w:line="300" w:lineRule="atLeast"/>
        <w:jc w:val="both"/>
        <w:rPr>
          <w:rFonts w:cs="Arial"/>
          <w:sz w:val="22"/>
          <w:szCs w:val="22"/>
        </w:rPr>
      </w:pPr>
    </w:p>
    <w:p w14:paraId="214B3BAC" w14:textId="70789C95" w:rsidR="004F048F" w:rsidRPr="00BA1DAE" w:rsidRDefault="004F048F" w:rsidP="004F048F">
      <w:pPr>
        <w:spacing w:line="300" w:lineRule="atLeast"/>
        <w:jc w:val="both"/>
        <w:rPr>
          <w:rFonts w:cs="Arial"/>
          <w:sz w:val="22"/>
          <w:szCs w:val="22"/>
        </w:rPr>
      </w:pPr>
      <w:r w:rsidRPr="00745A4E">
        <w:rPr>
          <w:rFonts w:cs="Arial"/>
          <w:sz w:val="22"/>
          <w:szCs w:val="22"/>
        </w:rPr>
        <w:t>Št. 007</w:t>
      </w:r>
      <w:r>
        <w:rPr>
          <w:rFonts w:cs="Arial"/>
          <w:sz w:val="22"/>
          <w:szCs w:val="22"/>
        </w:rPr>
        <w:t>-0006/2025</w:t>
      </w:r>
    </w:p>
    <w:p w14:paraId="5E3D0C2D" w14:textId="2B042D9D" w:rsidR="004F048F" w:rsidRPr="00BA1DAE" w:rsidRDefault="004F048F" w:rsidP="004F048F">
      <w:pPr>
        <w:spacing w:line="300" w:lineRule="atLeast"/>
        <w:jc w:val="both"/>
        <w:rPr>
          <w:rFonts w:cs="Arial"/>
          <w:sz w:val="22"/>
          <w:szCs w:val="22"/>
        </w:rPr>
      </w:pPr>
      <w:r w:rsidRPr="00745A4E">
        <w:rPr>
          <w:rFonts w:cs="Arial"/>
          <w:sz w:val="22"/>
          <w:szCs w:val="22"/>
        </w:rPr>
        <w:t xml:space="preserve">Komen, </w:t>
      </w:r>
      <w:r>
        <w:rPr>
          <w:rFonts w:cs="Arial"/>
          <w:sz w:val="22"/>
          <w:szCs w:val="22"/>
        </w:rPr>
        <w:t>dne</w:t>
      </w:r>
      <w:r w:rsidR="000901CE">
        <w:rPr>
          <w:rFonts w:cs="Arial"/>
          <w:sz w:val="22"/>
          <w:szCs w:val="22"/>
        </w:rPr>
        <w:t xml:space="preserve"> 24. septembra 2025</w:t>
      </w:r>
    </w:p>
    <w:p w14:paraId="6708FA41" w14:textId="77777777" w:rsidR="004F048F" w:rsidRDefault="004F048F" w:rsidP="00A715F6">
      <w:pPr>
        <w:spacing w:line="300" w:lineRule="atLeast"/>
        <w:ind w:left="4248" w:firstLine="708"/>
        <w:jc w:val="both"/>
        <w:rPr>
          <w:rFonts w:cs="Arial"/>
          <w:sz w:val="22"/>
          <w:szCs w:val="22"/>
        </w:rPr>
      </w:pPr>
      <w:r>
        <w:rPr>
          <w:rFonts w:cs="Arial"/>
          <w:sz w:val="22"/>
          <w:szCs w:val="22"/>
        </w:rPr>
        <w:t xml:space="preserve">Župan </w:t>
      </w:r>
      <w:r w:rsidRPr="00745A4E">
        <w:rPr>
          <w:rFonts w:cs="Arial"/>
          <w:sz w:val="22"/>
          <w:szCs w:val="22"/>
        </w:rPr>
        <w:t xml:space="preserve">Občine Komen </w:t>
      </w:r>
    </w:p>
    <w:p w14:paraId="5E757CA2" w14:textId="4C5C2A82" w:rsidR="00A715F6" w:rsidRDefault="004F048F" w:rsidP="00A715F6">
      <w:pPr>
        <w:spacing w:line="300" w:lineRule="atLeast"/>
        <w:ind w:left="4248" w:firstLine="708"/>
        <w:jc w:val="both"/>
        <w:rPr>
          <w:rFonts w:cs="Arial"/>
          <w:sz w:val="22"/>
          <w:szCs w:val="22"/>
        </w:rPr>
      </w:pPr>
      <w:r>
        <w:rPr>
          <w:rFonts w:cs="Arial"/>
          <w:sz w:val="22"/>
          <w:szCs w:val="22"/>
        </w:rPr>
        <w:t>Mag. Erik Modic</w:t>
      </w:r>
    </w:p>
    <w:p w14:paraId="5FDD23D2" w14:textId="1206C2AE" w:rsidR="0030377D" w:rsidRPr="000A5DCB" w:rsidRDefault="00A715F6" w:rsidP="00522244">
      <w:pPr>
        <w:spacing w:after="160" w:line="259" w:lineRule="auto"/>
        <w:rPr>
          <w:rFonts w:cs="Arial"/>
          <w:bCs/>
          <w:sz w:val="22"/>
          <w:szCs w:val="22"/>
        </w:rPr>
      </w:pPr>
      <w:r>
        <w:rPr>
          <w:rFonts w:cs="Arial"/>
          <w:sz w:val="22"/>
          <w:szCs w:val="22"/>
        </w:rPr>
        <w:br w:type="page"/>
      </w:r>
    </w:p>
    <w:sectPr w:rsidR="0030377D" w:rsidRPr="000A5DCB" w:rsidSect="00680CF4">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42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3BAA" w14:textId="77777777" w:rsidR="004873C1" w:rsidRDefault="004873C1" w:rsidP="00A746DE">
      <w:r>
        <w:separator/>
      </w:r>
    </w:p>
  </w:endnote>
  <w:endnote w:type="continuationSeparator" w:id="0">
    <w:p w14:paraId="3E5732E1" w14:textId="77777777" w:rsidR="004873C1" w:rsidRDefault="004873C1" w:rsidP="00A7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B424" w14:textId="77777777" w:rsidR="00BA2065" w:rsidRDefault="00BA20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6315670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68B0EF1" w14:textId="77777777" w:rsidR="00632704" w:rsidRPr="00632704" w:rsidRDefault="00632704"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5E3F94">
              <w:rPr>
                <w:b/>
                <w:bCs/>
                <w:noProof/>
                <w:sz w:val="16"/>
                <w:szCs w:val="16"/>
              </w:rPr>
              <w:t>7</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5E3F94">
              <w:rPr>
                <w:b/>
                <w:bCs/>
                <w:noProof/>
                <w:sz w:val="16"/>
                <w:szCs w:val="16"/>
              </w:rPr>
              <w:t>7</w:t>
            </w:r>
            <w:r w:rsidRPr="00632704">
              <w:rPr>
                <w:b/>
                <w:bCs/>
                <w:sz w:val="16"/>
                <w:szCs w:val="16"/>
              </w:rPr>
              <w:fldChar w:fldCharType="end"/>
            </w:r>
          </w:p>
        </w:sdtContent>
      </w:sdt>
    </w:sdtContent>
  </w:sdt>
  <w:p w14:paraId="4FC91A34" w14:textId="77777777" w:rsidR="00632704" w:rsidRDefault="0063270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1BC6" w14:textId="77777777" w:rsidR="00CA6239" w:rsidRPr="00350D1C" w:rsidRDefault="00CA6239" w:rsidP="00350D1C">
    <w:pPr>
      <w:pStyle w:val="Noga"/>
      <w:pBdr>
        <w:top w:val="single" w:sz="2" w:space="1" w:color="000000" w:themeColor="text1"/>
      </w:pBdr>
      <w:rPr>
        <w:sz w:val="2"/>
        <w:szCs w:val="2"/>
        <w:u w:val="single"/>
      </w:rPr>
    </w:pPr>
  </w:p>
  <w:p w14:paraId="115D5D8A" w14:textId="77777777" w:rsidR="00FA5A47" w:rsidRPr="00582230" w:rsidRDefault="00FA5A47" w:rsidP="00CA6239">
    <w:pPr>
      <w:pStyle w:val="Noga"/>
      <w:rPr>
        <w:sz w:val="4"/>
        <w:szCs w:val="4"/>
      </w:rPr>
    </w:pPr>
  </w:p>
  <w:p w14:paraId="45DA3A7E" w14:textId="77777777" w:rsidR="00FA5A47" w:rsidRPr="00582230" w:rsidRDefault="00FA5A47" w:rsidP="00350D1C">
    <w:pPr>
      <w:pStyle w:val="Noga"/>
      <w:jc w:val="center"/>
      <w:rPr>
        <w:rFonts w:cs="Arial"/>
        <w:sz w:val="17"/>
        <w:szCs w:val="17"/>
        <w:lang w:val="en-US"/>
      </w:rPr>
    </w:pPr>
    <w:r w:rsidRPr="00582230">
      <w:rPr>
        <w:rFonts w:cs="Arial"/>
        <w:sz w:val="17"/>
        <w:szCs w:val="17"/>
        <w:lang w:val="en-US"/>
      </w:rPr>
      <w:t>Komen 86, 6223 Komen</w:t>
    </w:r>
  </w:p>
  <w:p w14:paraId="6002D8ED" w14:textId="77777777" w:rsidR="00FA5A47" w:rsidRPr="00582230" w:rsidRDefault="003C4859" w:rsidP="00FA5A47">
    <w:pPr>
      <w:pStyle w:val="Noga"/>
      <w:jc w:val="center"/>
      <w:rPr>
        <w:rFonts w:cs="Arial"/>
        <w:sz w:val="17"/>
        <w:szCs w:val="17"/>
        <w:lang w:val="en-US"/>
      </w:rPr>
    </w:pPr>
    <w:proofErr w:type="spellStart"/>
    <w:r>
      <w:rPr>
        <w:rFonts w:cs="Arial"/>
        <w:sz w:val="17"/>
        <w:szCs w:val="17"/>
        <w:lang w:val="en-US"/>
      </w:rPr>
      <w:t>t</w:t>
    </w:r>
    <w:r w:rsidR="00FA5A47" w:rsidRPr="00582230">
      <w:rPr>
        <w:rFonts w:cs="Arial"/>
        <w:sz w:val="17"/>
        <w:szCs w:val="17"/>
        <w:lang w:val="en-US"/>
      </w:rPr>
      <w:t>elefon</w:t>
    </w:r>
    <w:proofErr w:type="spellEnd"/>
    <w:r w:rsidR="00FA5A47" w:rsidRPr="00582230">
      <w:rPr>
        <w:rFonts w:cs="Arial"/>
        <w:sz w:val="17"/>
        <w:szCs w:val="17"/>
        <w:lang w:val="en-US"/>
      </w:rPr>
      <w:t>: 05 7310 450, www.komen.si, e-</w:t>
    </w:r>
    <w:proofErr w:type="spellStart"/>
    <w:r w:rsidR="00FA5A47" w:rsidRPr="00582230">
      <w:rPr>
        <w:rFonts w:cs="Arial"/>
        <w:sz w:val="17"/>
        <w:szCs w:val="17"/>
        <w:lang w:val="en-US"/>
      </w:rPr>
      <w:t>pošta</w:t>
    </w:r>
    <w:proofErr w:type="spellEnd"/>
    <w:r w:rsidR="00FA5A47" w:rsidRPr="00582230">
      <w:rPr>
        <w:rFonts w:cs="Arial"/>
        <w:sz w:val="17"/>
        <w:szCs w:val="17"/>
        <w:lang w:val="en-US"/>
      </w:rPr>
      <w:t>: obcina@komen.si</w:t>
    </w:r>
  </w:p>
  <w:p w14:paraId="6848DE2D" w14:textId="77777777" w:rsidR="00FA5A47" w:rsidRPr="00582230" w:rsidRDefault="00FA5A47"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14:paraId="4E805BA2" w14:textId="77777777" w:rsidR="00FA5A47" w:rsidRDefault="00FA5A47" w:rsidP="00CA6239">
    <w:pPr>
      <w:pStyle w:val="Noga"/>
      <w:rPr>
        <w:sz w:val="2"/>
        <w:szCs w:val="2"/>
      </w:rPr>
    </w:pPr>
  </w:p>
  <w:p w14:paraId="2D483649"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46C8" w14:textId="77777777" w:rsidR="004873C1" w:rsidRDefault="004873C1" w:rsidP="00A746DE">
      <w:r>
        <w:separator/>
      </w:r>
    </w:p>
  </w:footnote>
  <w:footnote w:type="continuationSeparator" w:id="0">
    <w:p w14:paraId="16148AFF" w14:textId="77777777" w:rsidR="004873C1" w:rsidRDefault="004873C1" w:rsidP="00A7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0A2B" w14:textId="77777777" w:rsidR="00BA2065" w:rsidRDefault="00BA20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A9C" w14:textId="77777777" w:rsidR="00BA2065" w:rsidRDefault="00BA206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F399" w14:textId="77777777" w:rsidR="00BA2065" w:rsidRDefault="00BA206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1033"/>
    <w:multiLevelType w:val="hybridMultilevel"/>
    <w:tmpl w:val="9DF09E3E"/>
    <w:lvl w:ilvl="0" w:tplc="26E2F170">
      <w:start w:val="1"/>
      <w:numFmt w:val="upperRoman"/>
      <w:pStyle w:val="ANaslov1"/>
      <w:lvlText w:val="%1."/>
      <w:lvlJc w:val="right"/>
      <w:pPr>
        <w:ind w:left="720" w:hanging="360"/>
      </w:pPr>
    </w:lvl>
    <w:lvl w:ilvl="1" w:tplc="DFCC45E8">
      <w:start w:val="1"/>
      <w:numFmt w:val="decimal"/>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B26743B"/>
    <w:multiLevelType w:val="hybridMultilevel"/>
    <w:tmpl w:val="79926C30"/>
    <w:lvl w:ilvl="0" w:tplc="8D4070A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874A05"/>
    <w:multiLevelType w:val="hybridMultilevel"/>
    <w:tmpl w:val="ECDE8DA8"/>
    <w:lvl w:ilvl="0" w:tplc="36D88F4C">
      <w:start w:val="1"/>
      <w:numFmt w:val="decimal"/>
      <w:pStyle w:val="Aclen"/>
      <w:lvlText w:val="%1."/>
      <w:lvlJc w:val="left"/>
      <w:pPr>
        <w:ind w:left="720" w:hanging="360"/>
      </w:pPr>
    </w:lvl>
    <w:lvl w:ilvl="1" w:tplc="33C0A976">
      <w:start w:val="1"/>
      <w:numFmt w:val="decimal"/>
      <w:pStyle w:val="A"/>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3342B8"/>
    <w:multiLevelType w:val="hybridMultilevel"/>
    <w:tmpl w:val="74DCA5AA"/>
    <w:lvl w:ilvl="0" w:tplc="DE8657F2">
      <w:start w:val="1"/>
      <w:numFmt w:val="decimal"/>
      <w:pStyle w:val="ABesediloclena"/>
      <w:lvlText w:val="(%1)"/>
      <w:lvlJc w:val="left"/>
      <w:pPr>
        <w:ind w:left="360" w:hanging="360"/>
      </w:pPr>
      <w:rPr>
        <w:rFonts w:ascii="Arial" w:eastAsiaTheme="minorHAnsi" w:hAnsi="Arial" w:cs="Arial"/>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8E41D26"/>
    <w:multiLevelType w:val="multilevel"/>
    <w:tmpl w:val="F5A6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E907CC"/>
    <w:multiLevelType w:val="hybridMultilevel"/>
    <w:tmpl w:val="3D44AF1C"/>
    <w:lvl w:ilvl="0" w:tplc="5A607DA0">
      <w:start w:val="1"/>
      <w:numFmt w:val="decimal"/>
      <w:lvlText w:val="%1."/>
      <w:lvlJc w:val="left"/>
      <w:pPr>
        <w:ind w:left="360" w:hanging="360"/>
      </w:pPr>
      <w:rPr>
        <w:rFonts w:hint="default"/>
        <w:b/>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31704D52"/>
    <w:multiLevelType w:val="hybridMultilevel"/>
    <w:tmpl w:val="EB70EF54"/>
    <w:lvl w:ilvl="0" w:tplc="F7344814">
      <w:numFmt w:val="bullet"/>
      <w:pStyle w:val="Anastevanje"/>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388D256B"/>
    <w:multiLevelType w:val="multilevel"/>
    <w:tmpl w:val="488E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52664D"/>
    <w:multiLevelType w:val="hybridMultilevel"/>
    <w:tmpl w:val="F0545948"/>
    <w:lvl w:ilvl="0" w:tplc="FFFFFFFF">
      <w:start w:val="1"/>
      <w:numFmt w:val="decimal"/>
      <w:lvlText w:val="%1."/>
      <w:lvlJc w:val="left"/>
      <w:pPr>
        <w:ind w:left="1428" w:hanging="360"/>
      </w:pPr>
    </w:lvl>
    <w:lvl w:ilvl="1" w:tplc="1000000F">
      <w:start w:val="1"/>
      <w:numFmt w:val="decimal"/>
      <w:lvlText w:val="%2."/>
      <w:lvlJc w:val="left"/>
      <w:pPr>
        <w:ind w:left="142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 w15:restartNumberingAfterBreak="0">
    <w:nsid w:val="43CB0515"/>
    <w:multiLevelType w:val="multilevel"/>
    <w:tmpl w:val="40B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4E2D90"/>
    <w:multiLevelType w:val="hybridMultilevel"/>
    <w:tmpl w:val="3140E730"/>
    <w:lvl w:ilvl="0" w:tplc="FFFFFFFF">
      <w:numFmt w:val="bullet"/>
      <w:lvlText w:val="-"/>
      <w:lvlJc w:val="left"/>
      <w:pPr>
        <w:ind w:left="1068" w:hanging="360"/>
      </w:pPr>
      <w:rPr>
        <w:rFonts w:ascii="Arial" w:eastAsia="Times New Roman" w:hAnsi="Arial" w:cs="Arial" w:hint="default"/>
      </w:rPr>
    </w:lvl>
    <w:lvl w:ilvl="1" w:tplc="04240001">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45DA7771"/>
    <w:multiLevelType w:val="multilevel"/>
    <w:tmpl w:val="103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395C45"/>
    <w:multiLevelType w:val="hybridMultilevel"/>
    <w:tmpl w:val="EDA6B208"/>
    <w:lvl w:ilvl="0" w:tplc="10000017">
      <w:start w:val="1"/>
      <w:numFmt w:val="lowerLetter"/>
      <w:lvlText w:val="%1)"/>
      <w:lvlJc w:val="left"/>
      <w:pPr>
        <w:ind w:left="786" w:hanging="360"/>
      </w:pPr>
    </w:lvl>
    <w:lvl w:ilvl="1" w:tplc="10000019">
      <w:start w:val="1"/>
      <w:numFmt w:val="lowerLetter"/>
      <w:lvlText w:val="%2."/>
      <w:lvlJc w:val="left"/>
      <w:pPr>
        <w:ind w:left="1506" w:hanging="360"/>
      </w:pPr>
    </w:lvl>
    <w:lvl w:ilvl="2" w:tplc="1000001B">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3" w15:restartNumberingAfterBreak="0">
    <w:nsid w:val="5CB9717E"/>
    <w:multiLevelType w:val="hybridMultilevel"/>
    <w:tmpl w:val="6A800A40"/>
    <w:lvl w:ilvl="0" w:tplc="E1145AD0">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668D74F1"/>
    <w:multiLevelType w:val="multilevel"/>
    <w:tmpl w:val="2A32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153DAA"/>
    <w:multiLevelType w:val="hybridMultilevel"/>
    <w:tmpl w:val="C4F46B2E"/>
    <w:lvl w:ilvl="0" w:tplc="92F0778C">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7CE95A8A"/>
    <w:multiLevelType w:val="hybridMultilevel"/>
    <w:tmpl w:val="A6D485E6"/>
    <w:lvl w:ilvl="0" w:tplc="92F0778C">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582132287">
    <w:abstractNumId w:val="1"/>
  </w:num>
  <w:num w:numId="2" w16cid:durableId="625939126">
    <w:abstractNumId w:val="5"/>
  </w:num>
  <w:num w:numId="3" w16cid:durableId="1081562157">
    <w:abstractNumId w:val="16"/>
  </w:num>
  <w:num w:numId="4" w16cid:durableId="1966620989">
    <w:abstractNumId w:val="8"/>
  </w:num>
  <w:num w:numId="5" w16cid:durableId="1815640824">
    <w:abstractNumId w:val="13"/>
  </w:num>
  <w:num w:numId="6" w16cid:durableId="1467428832">
    <w:abstractNumId w:val="15"/>
  </w:num>
  <w:num w:numId="7" w16cid:durableId="1706637148">
    <w:abstractNumId w:val="0"/>
  </w:num>
  <w:num w:numId="8" w16cid:durableId="1537964630">
    <w:abstractNumId w:val="2"/>
  </w:num>
  <w:num w:numId="9" w16cid:durableId="2121334895">
    <w:abstractNumId w:val="12"/>
  </w:num>
  <w:num w:numId="10" w16cid:durableId="1365983864">
    <w:abstractNumId w:val="3"/>
  </w:num>
  <w:num w:numId="11" w16cid:durableId="1456875474">
    <w:abstractNumId w:val="3"/>
    <w:lvlOverride w:ilvl="0">
      <w:startOverride w:val="1"/>
    </w:lvlOverride>
  </w:num>
  <w:num w:numId="12" w16cid:durableId="1046370991">
    <w:abstractNumId w:val="6"/>
  </w:num>
  <w:num w:numId="13" w16cid:durableId="746655061">
    <w:abstractNumId w:val="10"/>
  </w:num>
  <w:num w:numId="14" w16cid:durableId="1494368434">
    <w:abstractNumId w:val="3"/>
    <w:lvlOverride w:ilvl="0">
      <w:startOverride w:val="1"/>
    </w:lvlOverride>
  </w:num>
  <w:num w:numId="15" w16cid:durableId="2142841736">
    <w:abstractNumId w:val="3"/>
    <w:lvlOverride w:ilvl="0">
      <w:startOverride w:val="1"/>
    </w:lvlOverride>
  </w:num>
  <w:num w:numId="16" w16cid:durableId="632248575">
    <w:abstractNumId w:val="3"/>
    <w:lvlOverride w:ilvl="0">
      <w:startOverride w:val="1"/>
    </w:lvlOverride>
  </w:num>
  <w:num w:numId="17" w16cid:durableId="548030256">
    <w:abstractNumId w:val="3"/>
    <w:lvlOverride w:ilvl="0">
      <w:startOverride w:val="1"/>
    </w:lvlOverride>
  </w:num>
  <w:num w:numId="18" w16cid:durableId="748308121">
    <w:abstractNumId w:val="3"/>
    <w:lvlOverride w:ilvl="0">
      <w:startOverride w:val="1"/>
    </w:lvlOverride>
  </w:num>
  <w:num w:numId="19" w16cid:durableId="964849910">
    <w:abstractNumId w:val="3"/>
    <w:lvlOverride w:ilvl="0">
      <w:startOverride w:val="1"/>
    </w:lvlOverride>
  </w:num>
  <w:num w:numId="20" w16cid:durableId="818301491">
    <w:abstractNumId w:val="3"/>
    <w:lvlOverride w:ilvl="0">
      <w:startOverride w:val="1"/>
    </w:lvlOverride>
  </w:num>
  <w:num w:numId="21" w16cid:durableId="1654681303">
    <w:abstractNumId w:val="3"/>
    <w:lvlOverride w:ilvl="0">
      <w:startOverride w:val="1"/>
    </w:lvlOverride>
  </w:num>
  <w:num w:numId="22" w16cid:durableId="1035614820">
    <w:abstractNumId w:val="3"/>
    <w:lvlOverride w:ilvl="0">
      <w:startOverride w:val="1"/>
    </w:lvlOverride>
  </w:num>
  <w:num w:numId="23" w16cid:durableId="1829176904">
    <w:abstractNumId w:val="0"/>
  </w:num>
  <w:num w:numId="24" w16cid:durableId="851071824">
    <w:abstractNumId w:val="11"/>
  </w:num>
  <w:num w:numId="25" w16cid:durableId="364987052">
    <w:abstractNumId w:val="7"/>
  </w:num>
  <w:num w:numId="26" w16cid:durableId="1383090643">
    <w:abstractNumId w:val="9"/>
  </w:num>
  <w:num w:numId="27" w16cid:durableId="1102991638">
    <w:abstractNumId w:val="14"/>
  </w:num>
  <w:num w:numId="28" w16cid:durableId="326325641">
    <w:abstractNumId w:val="4"/>
  </w:num>
  <w:num w:numId="29" w16cid:durableId="6756139">
    <w:abstractNumId w:val="3"/>
  </w:num>
  <w:num w:numId="30" w16cid:durableId="833422042">
    <w:abstractNumId w:val="3"/>
  </w:num>
  <w:num w:numId="31" w16cid:durableId="1873684901">
    <w:abstractNumId w:val="3"/>
  </w:num>
  <w:num w:numId="32" w16cid:durableId="1812595520">
    <w:abstractNumId w:val="3"/>
  </w:num>
  <w:num w:numId="33" w16cid:durableId="1981766220">
    <w:abstractNumId w:val="3"/>
  </w:num>
  <w:num w:numId="34" w16cid:durableId="1131902613">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ana Žvokelj Ferjančič">
    <w15:presenceInfo w15:providerId="AD" w15:userId="S::suzanazf@komen.si::d9c23ae7-05b3-4dc5-aaea-4829c681b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000738"/>
    <w:rsid w:val="00003C8B"/>
    <w:rsid w:val="0001397F"/>
    <w:rsid w:val="00014858"/>
    <w:rsid w:val="00014C21"/>
    <w:rsid w:val="000220A0"/>
    <w:rsid w:val="00023A0C"/>
    <w:rsid w:val="00024069"/>
    <w:rsid w:val="000360FD"/>
    <w:rsid w:val="00046EE3"/>
    <w:rsid w:val="00052D82"/>
    <w:rsid w:val="000540D3"/>
    <w:rsid w:val="0005794A"/>
    <w:rsid w:val="00082BD4"/>
    <w:rsid w:val="00082BF0"/>
    <w:rsid w:val="000901CE"/>
    <w:rsid w:val="00092BAA"/>
    <w:rsid w:val="000A108B"/>
    <w:rsid w:val="000B367C"/>
    <w:rsid w:val="000B394A"/>
    <w:rsid w:val="000B78C8"/>
    <w:rsid w:val="000C09DA"/>
    <w:rsid w:val="000C3271"/>
    <w:rsid w:val="000D589C"/>
    <w:rsid w:val="000D59C5"/>
    <w:rsid w:val="000D68CB"/>
    <w:rsid w:val="000E1C86"/>
    <w:rsid w:val="000F3047"/>
    <w:rsid w:val="000F787D"/>
    <w:rsid w:val="00106965"/>
    <w:rsid w:val="0010758E"/>
    <w:rsid w:val="001401B0"/>
    <w:rsid w:val="00153CD4"/>
    <w:rsid w:val="00160F39"/>
    <w:rsid w:val="0016423B"/>
    <w:rsid w:val="0016474A"/>
    <w:rsid w:val="00172FB7"/>
    <w:rsid w:val="001845F4"/>
    <w:rsid w:val="00191F67"/>
    <w:rsid w:val="001A35C5"/>
    <w:rsid w:val="001A5B0B"/>
    <w:rsid w:val="001A75C9"/>
    <w:rsid w:val="001B2805"/>
    <w:rsid w:val="001B5AE1"/>
    <w:rsid w:val="001B648A"/>
    <w:rsid w:val="001D53E0"/>
    <w:rsid w:val="001F3646"/>
    <w:rsid w:val="00203035"/>
    <w:rsid w:val="00215379"/>
    <w:rsid w:val="0021587B"/>
    <w:rsid w:val="00217B5D"/>
    <w:rsid w:val="00220AF7"/>
    <w:rsid w:val="00223588"/>
    <w:rsid w:val="00226F5F"/>
    <w:rsid w:val="002465E9"/>
    <w:rsid w:val="00250C01"/>
    <w:rsid w:val="00255FC1"/>
    <w:rsid w:val="002579C7"/>
    <w:rsid w:val="00257CBC"/>
    <w:rsid w:val="002617CC"/>
    <w:rsid w:val="0027157D"/>
    <w:rsid w:val="002762C1"/>
    <w:rsid w:val="00276BA7"/>
    <w:rsid w:val="00284EFB"/>
    <w:rsid w:val="00297167"/>
    <w:rsid w:val="002B53D8"/>
    <w:rsid w:val="002B6D09"/>
    <w:rsid w:val="002C57C0"/>
    <w:rsid w:val="002E72C3"/>
    <w:rsid w:val="00300F38"/>
    <w:rsid w:val="0030377D"/>
    <w:rsid w:val="003102B2"/>
    <w:rsid w:val="00310B7C"/>
    <w:rsid w:val="0031547A"/>
    <w:rsid w:val="0031762D"/>
    <w:rsid w:val="00325761"/>
    <w:rsid w:val="00340486"/>
    <w:rsid w:val="00350D1C"/>
    <w:rsid w:val="00385E2A"/>
    <w:rsid w:val="003912D3"/>
    <w:rsid w:val="00392F0C"/>
    <w:rsid w:val="003A1002"/>
    <w:rsid w:val="003A2BD7"/>
    <w:rsid w:val="003A3C99"/>
    <w:rsid w:val="003B0468"/>
    <w:rsid w:val="003C4859"/>
    <w:rsid w:val="003C4ABC"/>
    <w:rsid w:val="003E2944"/>
    <w:rsid w:val="003E5174"/>
    <w:rsid w:val="003F00A9"/>
    <w:rsid w:val="003F3C48"/>
    <w:rsid w:val="00400E24"/>
    <w:rsid w:val="00400EE2"/>
    <w:rsid w:val="00403420"/>
    <w:rsid w:val="0040435B"/>
    <w:rsid w:val="00432117"/>
    <w:rsid w:val="004421AD"/>
    <w:rsid w:val="00443A68"/>
    <w:rsid w:val="004508E3"/>
    <w:rsid w:val="004658E0"/>
    <w:rsid w:val="0047515D"/>
    <w:rsid w:val="004873C1"/>
    <w:rsid w:val="004916CF"/>
    <w:rsid w:val="00491D34"/>
    <w:rsid w:val="004B71E1"/>
    <w:rsid w:val="004B7200"/>
    <w:rsid w:val="004C3F1F"/>
    <w:rsid w:val="004D71B5"/>
    <w:rsid w:val="004E0C96"/>
    <w:rsid w:val="004E5A38"/>
    <w:rsid w:val="004F048F"/>
    <w:rsid w:val="00515421"/>
    <w:rsid w:val="00522244"/>
    <w:rsid w:val="00536DB1"/>
    <w:rsid w:val="0053709B"/>
    <w:rsid w:val="005437C0"/>
    <w:rsid w:val="0056644E"/>
    <w:rsid w:val="00582230"/>
    <w:rsid w:val="005A13A4"/>
    <w:rsid w:val="005C1EDE"/>
    <w:rsid w:val="005C6A7B"/>
    <w:rsid w:val="005E3F94"/>
    <w:rsid w:val="006061AF"/>
    <w:rsid w:val="0060723C"/>
    <w:rsid w:val="00613041"/>
    <w:rsid w:val="006317AF"/>
    <w:rsid w:val="00632704"/>
    <w:rsid w:val="006343EA"/>
    <w:rsid w:val="00637350"/>
    <w:rsid w:val="006532FE"/>
    <w:rsid w:val="00674F39"/>
    <w:rsid w:val="00676272"/>
    <w:rsid w:val="00680CF4"/>
    <w:rsid w:val="006A26EC"/>
    <w:rsid w:val="006A2716"/>
    <w:rsid w:val="006A3262"/>
    <w:rsid w:val="006B47F0"/>
    <w:rsid w:val="006C4C41"/>
    <w:rsid w:val="006E2991"/>
    <w:rsid w:val="006E4998"/>
    <w:rsid w:val="006E5FD1"/>
    <w:rsid w:val="006F03BE"/>
    <w:rsid w:val="00707DB2"/>
    <w:rsid w:val="00721A4A"/>
    <w:rsid w:val="007353DB"/>
    <w:rsid w:val="00736E53"/>
    <w:rsid w:val="00740603"/>
    <w:rsid w:val="00740723"/>
    <w:rsid w:val="00750D45"/>
    <w:rsid w:val="00753A95"/>
    <w:rsid w:val="00764765"/>
    <w:rsid w:val="00764F28"/>
    <w:rsid w:val="00766E98"/>
    <w:rsid w:val="00772270"/>
    <w:rsid w:val="00787E60"/>
    <w:rsid w:val="007A1825"/>
    <w:rsid w:val="007A5F3F"/>
    <w:rsid w:val="007C2745"/>
    <w:rsid w:val="007F2FB8"/>
    <w:rsid w:val="007F5068"/>
    <w:rsid w:val="007F5612"/>
    <w:rsid w:val="00800569"/>
    <w:rsid w:val="00810740"/>
    <w:rsid w:val="0081640A"/>
    <w:rsid w:val="00821506"/>
    <w:rsid w:val="00831C6A"/>
    <w:rsid w:val="008340B3"/>
    <w:rsid w:val="008349D0"/>
    <w:rsid w:val="00835BCE"/>
    <w:rsid w:val="008411F0"/>
    <w:rsid w:val="00846A82"/>
    <w:rsid w:val="00851061"/>
    <w:rsid w:val="008537DC"/>
    <w:rsid w:val="00864648"/>
    <w:rsid w:val="008674F0"/>
    <w:rsid w:val="00877523"/>
    <w:rsid w:val="0088125D"/>
    <w:rsid w:val="00885239"/>
    <w:rsid w:val="008A04E4"/>
    <w:rsid w:val="008B2EC3"/>
    <w:rsid w:val="008D0D00"/>
    <w:rsid w:val="009001F3"/>
    <w:rsid w:val="009049FC"/>
    <w:rsid w:val="009102DD"/>
    <w:rsid w:val="009120F6"/>
    <w:rsid w:val="009143A0"/>
    <w:rsid w:val="00917B6B"/>
    <w:rsid w:val="00932A76"/>
    <w:rsid w:val="00967075"/>
    <w:rsid w:val="0097519E"/>
    <w:rsid w:val="009830E7"/>
    <w:rsid w:val="009A2941"/>
    <w:rsid w:val="009A6F7C"/>
    <w:rsid w:val="009B5AD2"/>
    <w:rsid w:val="009D6864"/>
    <w:rsid w:val="009E7C49"/>
    <w:rsid w:val="009F015A"/>
    <w:rsid w:val="00A01238"/>
    <w:rsid w:val="00A10C8D"/>
    <w:rsid w:val="00A11A30"/>
    <w:rsid w:val="00A13872"/>
    <w:rsid w:val="00A20C3D"/>
    <w:rsid w:val="00A438FB"/>
    <w:rsid w:val="00A6100F"/>
    <w:rsid w:val="00A715F6"/>
    <w:rsid w:val="00A73697"/>
    <w:rsid w:val="00A746DE"/>
    <w:rsid w:val="00A802F0"/>
    <w:rsid w:val="00AA5317"/>
    <w:rsid w:val="00AA58E5"/>
    <w:rsid w:val="00AB26EF"/>
    <w:rsid w:val="00AB3569"/>
    <w:rsid w:val="00AB6E71"/>
    <w:rsid w:val="00AC12BA"/>
    <w:rsid w:val="00AD5B73"/>
    <w:rsid w:val="00AE0869"/>
    <w:rsid w:val="00B2249C"/>
    <w:rsid w:val="00B33569"/>
    <w:rsid w:val="00B37274"/>
    <w:rsid w:val="00B4257E"/>
    <w:rsid w:val="00B46087"/>
    <w:rsid w:val="00B66A91"/>
    <w:rsid w:val="00B72B42"/>
    <w:rsid w:val="00B801FB"/>
    <w:rsid w:val="00B8084B"/>
    <w:rsid w:val="00B822CF"/>
    <w:rsid w:val="00B843EA"/>
    <w:rsid w:val="00B874B7"/>
    <w:rsid w:val="00BA2065"/>
    <w:rsid w:val="00BA2BF5"/>
    <w:rsid w:val="00BC68F6"/>
    <w:rsid w:val="00BD6327"/>
    <w:rsid w:val="00BE1020"/>
    <w:rsid w:val="00BF1AB5"/>
    <w:rsid w:val="00BF4E0C"/>
    <w:rsid w:val="00BF66F2"/>
    <w:rsid w:val="00C04868"/>
    <w:rsid w:val="00C36918"/>
    <w:rsid w:val="00C4263A"/>
    <w:rsid w:val="00C80C39"/>
    <w:rsid w:val="00C9191D"/>
    <w:rsid w:val="00C97788"/>
    <w:rsid w:val="00CA405F"/>
    <w:rsid w:val="00CA40B5"/>
    <w:rsid w:val="00CA568A"/>
    <w:rsid w:val="00CA6239"/>
    <w:rsid w:val="00CB10F2"/>
    <w:rsid w:val="00CC4615"/>
    <w:rsid w:val="00CE3EA5"/>
    <w:rsid w:val="00CE69ED"/>
    <w:rsid w:val="00D129C4"/>
    <w:rsid w:val="00D1667B"/>
    <w:rsid w:val="00D25D93"/>
    <w:rsid w:val="00D3475C"/>
    <w:rsid w:val="00D64CC8"/>
    <w:rsid w:val="00D66733"/>
    <w:rsid w:val="00D81045"/>
    <w:rsid w:val="00D9064B"/>
    <w:rsid w:val="00D93A7E"/>
    <w:rsid w:val="00DA4157"/>
    <w:rsid w:val="00DB6EF2"/>
    <w:rsid w:val="00DE13E2"/>
    <w:rsid w:val="00DE296A"/>
    <w:rsid w:val="00DE3AAE"/>
    <w:rsid w:val="00DE4074"/>
    <w:rsid w:val="00DF7208"/>
    <w:rsid w:val="00E0472D"/>
    <w:rsid w:val="00E366E2"/>
    <w:rsid w:val="00E528CE"/>
    <w:rsid w:val="00E6596B"/>
    <w:rsid w:val="00E92B0F"/>
    <w:rsid w:val="00EA2FBC"/>
    <w:rsid w:val="00EA5567"/>
    <w:rsid w:val="00EB43BD"/>
    <w:rsid w:val="00EC10DF"/>
    <w:rsid w:val="00EC668D"/>
    <w:rsid w:val="00EF67D6"/>
    <w:rsid w:val="00F71027"/>
    <w:rsid w:val="00F85E76"/>
    <w:rsid w:val="00F919A3"/>
    <w:rsid w:val="00FA5A47"/>
    <w:rsid w:val="00FB2BC7"/>
    <w:rsid w:val="00FE5151"/>
    <w:rsid w:val="00FE736A"/>
    <w:rsid w:val="00FF3E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8E1F"/>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paragraph" w:styleId="Naslov1">
    <w:name w:val="heading 1"/>
    <w:basedOn w:val="Navaden"/>
    <w:link w:val="Naslov1Znak"/>
    <w:uiPriority w:val="9"/>
    <w:qFormat/>
    <w:rsid w:val="008B2EC3"/>
    <w:pPr>
      <w:spacing w:before="100" w:beforeAutospacing="1" w:after="100" w:afterAutospacing="1"/>
      <w:outlineLvl w:val="0"/>
    </w:pPr>
    <w:rPr>
      <w:rFonts w:ascii="Times New Roman" w:hAnsi="Times New Roman"/>
      <w:b/>
      <w:bCs/>
      <w:kern w:val="36"/>
      <w:sz w:val="48"/>
      <w:szCs w:val="48"/>
    </w:rPr>
  </w:style>
  <w:style w:type="paragraph" w:styleId="Naslov3">
    <w:name w:val="heading 3"/>
    <w:basedOn w:val="Navaden"/>
    <w:next w:val="Navaden"/>
    <w:link w:val="Naslov3Znak"/>
    <w:uiPriority w:val="9"/>
    <w:semiHidden/>
    <w:unhideWhenUsed/>
    <w:qFormat/>
    <w:rsid w:val="002B6D0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link w:val="OdstavekseznamaZnak"/>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092BAA"/>
    <w:pPr>
      <w:jc w:val="both"/>
    </w:pPr>
    <w:rPr>
      <w:rFonts w:ascii="Times New Roman" w:hAnsi="Times New Roman"/>
    </w:rPr>
  </w:style>
  <w:style w:type="character" w:customStyle="1" w:styleId="TelobesedilaZnak">
    <w:name w:val="Telo besedila Znak"/>
    <w:basedOn w:val="Privzetapisavaodstavka"/>
    <w:link w:val="Telobesedila"/>
    <w:semiHidden/>
    <w:rsid w:val="00092BAA"/>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EB43BD"/>
    <w:rPr>
      <w:color w:val="0563C1" w:themeColor="hyperlink"/>
      <w:u w:val="single"/>
    </w:rPr>
  </w:style>
  <w:style w:type="character" w:styleId="Nerazreenaomemba">
    <w:name w:val="Unresolved Mention"/>
    <w:basedOn w:val="Privzetapisavaodstavka"/>
    <w:uiPriority w:val="99"/>
    <w:semiHidden/>
    <w:unhideWhenUsed/>
    <w:rsid w:val="00EB43BD"/>
    <w:rPr>
      <w:color w:val="605E5C"/>
      <w:shd w:val="clear" w:color="auto" w:fill="E1DFDD"/>
    </w:rPr>
  </w:style>
  <w:style w:type="character" w:styleId="SledenaHiperpovezava">
    <w:name w:val="FollowedHyperlink"/>
    <w:basedOn w:val="Privzetapisavaodstavka"/>
    <w:uiPriority w:val="99"/>
    <w:semiHidden/>
    <w:unhideWhenUsed/>
    <w:rsid w:val="00400EE2"/>
    <w:rPr>
      <w:color w:val="954F72" w:themeColor="followedHyperlink"/>
      <w:u w:val="single"/>
    </w:rPr>
  </w:style>
  <w:style w:type="character" w:customStyle="1" w:styleId="Naslov1Znak">
    <w:name w:val="Naslov 1 Znak"/>
    <w:basedOn w:val="Privzetapisavaodstavka"/>
    <w:link w:val="Naslov1"/>
    <w:uiPriority w:val="9"/>
    <w:rsid w:val="008B2EC3"/>
    <w:rPr>
      <w:rFonts w:ascii="Times New Roman" w:eastAsia="Times New Roman" w:hAnsi="Times New Roman" w:cs="Times New Roman"/>
      <w:b/>
      <w:bCs/>
      <w:kern w:val="36"/>
      <w:sz w:val="48"/>
      <w:szCs w:val="48"/>
    </w:rPr>
  </w:style>
  <w:style w:type="paragraph" w:customStyle="1" w:styleId="Bclen">
    <w:name w:val="B_clen"/>
    <w:basedOn w:val="Navaden"/>
    <w:link w:val="BclenZnak"/>
    <w:qFormat/>
    <w:rsid w:val="004F048F"/>
    <w:pPr>
      <w:spacing w:after="120"/>
      <w:jc w:val="both"/>
    </w:pPr>
    <w:rPr>
      <w:rFonts w:eastAsiaTheme="minorHAnsi" w:cs="Arial"/>
      <w:kern w:val="2"/>
      <w:sz w:val="22"/>
      <w:szCs w:val="22"/>
      <w:lang w:eastAsia="en-US"/>
      <w14:ligatures w14:val="standardContextual"/>
    </w:rPr>
  </w:style>
  <w:style w:type="character" w:customStyle="1" w:styleId="BclenZnak">
    <w:name w:val="B_clen Znak"/>
    <w:basedOn w:val="Privzetapisavaodstavka"/>
    <w:link w:val="Bclen"/>
    <w:rsid w:val="004F048F"/>
    <w:rPr>
      <w:rFonts w:ascii="Arial" w:hAnsi="Arial" w:cs="Arial"/>
      <w:kern w:val="2"/>
      <w14:ligatures w14:val="standardContextual"/>
    </w:rPr>
  </w:style>
  <w:style w:type="paragraph" w:customStyle="1" w:styleId="Default">
    <w:name w:val="Default"/>
    <w:rsid w:val="004F048F"/>
    <w:pPr>
      <w:autoSpaceDE w:val="0"/>
      <w:autoSpaceDN w:val="0"/>
      <w:adjustRightInd w:val="0"/>
      <w:spacing w:after="0" w:line="240" w:lineRule="auto"/>
    </w:pPr>
    <w:rPr>
      <w:rFonts w:ascii="Arial" w:hAnsi="Arial" w:cs="Arial"/>
      <w:color w:val="000000"/>
      <w:sz w:val="24"/>
      <w:szCs w:val="24"/>
    </w:rPr>
  </w:style>
  <w:style w:type="character" w:customStyle="1" w:styleId="Naslov3Znak">
    <w:name w:val="Naslov 3 Znak"/>
    <w:basedOn w:val="Privzetapisavaodstavka"/>
    <w:link w:val="Naslov3"/>
    <w:uiPriority w:val="9"/>
    <w:semiHidden/>
    <w:rsid w:val="002B6D09"/>
    <w:rPr>
      <w:rFonts w:asciiTheme="majorHAnsi" w:eastAsiaTheme="majorEastAsia" w:hAnsiTheme="majorHAnsi" w:cstheme="majorBidi"/>
      <w:color w:val="1F4D78" w:themeColor="accent1" w:themeShade="7F"/>
      <w:sz w:val="24"/>
      <w:szCs w:val="24"/>
      <w:lang w:eastAsia="sl-SI"/>
    </w:rPr>
  </w:style>
  <w:style w:type="paragraph" w:customStyle="1" w:styleId="ABesediloclena">
    <w:name w:val="A_Besedilo clena"/>
    <w:basedOn w:val="Bclen"/>
    <w:link w:val="ABesediloclenaZnak"/>
    <w:qFormat/>
    <w:rsid w:val="000D589C"/>
    <w:pPr>
      <w:numPr>
        <w:numId w:val="10"/>
      </w:numPr>
    </w:pPr>
  </w:style>
  <w:style w:type="character" w:customStyle="1" w:styleId="ABesediloclenaZnak">
    <w:name w:val="A_Besedilo clena Znak"/>
    <w:basedOn w:val="BclenZnak"/>
    <w:link w:val="ABesediloclena"/>
    <w:rsid w:val="000D589C"/>
    <w:rPr>
      <w:rFonts w:ascii="Arial" w:hAnsi="Arial" w:cs="Arial"/>
      <w:kern w:val="2"/>
      <w14:ligatures w14:val="standardContextual"/>
    </w:rPr>
  </w:style>
  <w:style w:type="paragraph" w:customStyle="1" w:styleId="Anastevanje">
    <w:name w:val="A_nastevanje"/>
    <w:basedOn w:val="Odstavekseznama"/>
    <w:link w:val="AnastevanjeZnak"/>
    <w:qFormat/>
    <w:rsid w:val="000D589C"/>
    <w:pPr>
      <w:numPr>
        <w:numId w:val="12"/>
      </w:numPr>
      <w:spacing w:after="60"/>
      <w:jc w:val="both"/>
    </w:pPr>
    <w:rPr>
      <w:rFonts w:cs="Arial"/>
      <w:sz w:val="22"/>
      <w:szCs w:val="22"/>
    </w:rPr>
  </w:style>
  <w:style w:type="character" w:customStyle="1" w:styleId="OdstavekseznamaZnak">
    <w:name w:val="Odstavek seznama Znak"/>
    <w:basedOn w:val="Privzetapisavaodstavka"/>
    <w:link w:val="Odstavekseznama"/>
    <w:uiPriority w:val="34"/>
    <w:rsid w:val="000D589C"/>
    <w:rPr>
      <w:rFonts w:ascii="Arial" w:eastAsia="Times New Roman" w:hAnsi="Arial" w:cs="Times New Roman"/>
      <w:sz w:val="24"/>
      <w:szCs w:val="20"/>
      <w:lang w:eastAsia="sl-SI"/>
    </w:rPr>
  </w:style>
  <w:style w:type="character" w:customStyle="1" w:styleId="AnastevanjeZnak">
    <w:name w:val="A_nastevanje Znak"/>
    <w:basedOn w:val="OdstavekseznamaZnak"/>
    <w:link w:val="Anastevanje"/>
    <w:rsid w:val="000D589C"/>
    <w:rPr>
      <w:rFonts w:ascii="Arial" w:eastAsia="Times New Roman" w:hAnsi="Arial" w:cs="Arial"/>
      <w:sz w:val="24"/>
      <w:szCs w:val="20"/>
      <w:lang w:eastAsia="sl-SI"/>
    </w:rPr>
  </w:style>
  <w:style w:type="paragraph" w:customStyle="1" w:styleId="ANaslov1">
    <w:name w:val="A_Naslov 1"/>
    <w:basedOn w:val="Bclen"/>
    <w:link w:val="ANaslov1Znak"/>
    <w:qFormat/>
    <w:rsid w:val="000D589C"/>
    <w:pPr>
      <w:numPr>
        <w:numId w:val="7"/>
      </w:numPr>
      <w:spacing w:before="360" w:after="240"/>
    </w:pPr>
    <w:rPr>
      <w:b/>
      <w:bCs/>
      <w:sz w:val="24"/>
      <w:szCs w:val="24"/>
    </w:rPr>
  </w:style>
  <w:style w:type="character" w:customStyle="1" w:styleId="ANaslov1Znak">
    <w:name w:val="A_Naslov 1 Znak"/>
    <w:basedOn w:val="BclenZnak"/>
    <w:link w:val="ANaslov1"/>
    <w:rsid w:val="000D589C"/>
    <w:rPr>
      <w:rFonts w:ascii="Arial" w:hAnsi="Arial" w:cs="Arial"/>
      <w:b/>
      <w:bCs/>
      <w:kern w:val="2"/>
      <w:sz w:val="24"/>
      <w:szCs w:val="24"/>
      <w14:ligatures w14:val="standardContextual"/>
    </w:rPr>
  </w:style>
  <w:style w:type="paragraph" w:customStyle="1" w:styleId="Aclen">
    <w:name w:val="A_clen"/>
    <w:basedOn w:val="Odstavekseznama"/>
    <w:link w:val="AclenZnak"/>
    <w:qFormat/>
    <w:rsid w:val="000D589C"/>
    <w:pPr>
      <w:numPr>
        <w:numId w:val="8"/>
      </w:numPr>
      <w:spacing w:before="240" w:after="120"/>
      <w:jc w:val="center"/>
    </w:pPr>
    <w:rPr>
      <w:rFonts w:cs="Arial"/>
      <w:b/>
      <w:bCs/>
      <w:sz w:val="22"/>
      <w:szCs w:val="22"/>
    </w:rPr>
  </w:style>
  <w:style w:type="character" w:customStyle="1" w:styleId="AclenZnak">
    <w:name w:val="A_clen Znak"/>
    <w:basedOn w:val="OdstavekseznamaZnak"/>
    <w:link w:val="Aclen"/>
    <w:rsid w:val="000D589C"/>
    <w:rPr>
      <w:rFonts w:ascii="Arial" w:eastAsia="Times New Roman" w:hAnsi="Arial" w:cs="Arial"/>
      <w:b/>
      <w:bCs/>
      <w:sz w:val="24"/>
      <w:szCs w:val="20"/>
      <w:lang w:eastAsia="sl-SI"/>
    </w:rPr>
  </w:style>
  <w:style w:type="paragraph" w:customStyle="1" w:styleId="A">
    <w:name w:val="A_"/>
    <w:basedOn w:val="Aclen"/>
    <w:link w:val="AZnak"/>
    <w:qFormat/>
    <w:rsid w:val="00740603"/>
    <w:pPr>
      <w:numPr>
        <w:ilvl w:val="1"/>
      </w:numPr>
      <w:jc w:val="left"/>
    </w:pPr>
  </w:style>
  <w:style w:type="character" w:customStyle="1" w:styleId="AZnak">
    <w:name w:val="A_ Znak"/>
    <w:basedOn w:val="AclenZnak"/>
    <w:link w:val="A"/>
    <w:rsid w:val="00740603"/>
    <w:rPr>
      <w:rFonts w:ascii="Arial" w:eastAsia="Times New Roman" w:hAnsi="Arial" w:cs="Arial"/>
      <w:b/>
      <w:bCs/>
      <w:sz w:val="24"/>
      <w:szCs w:val="20"/>
      <w:lang w:eastAsia="sl-SI"/>
    </w:rPr>
  </w:style>
  <w:style w:type="paragraph" w:styleId="Revizija">
    <w:name w:val="Revision"/>
    <w:hidden/>
    <w:uiPriority w:val="99"/>
    <w:semiHidden/>
    <w:rsid w:val="006343EA"/>
    <w:pPr>
      <w:spacing w:after="0" w:line="240" w:lineRule="auto"/>
    </w:pPr>
    <w:rPr>
      <w:rFonts w:ascii="Arial" w:eastAsia="Times New Roman" w:hAnsi="Arial" w:cs="Times New Roman"/>
      <w:sz w:val="24"/>
      <w:szCs w:val="20"/>
      <w:lang w:eastAsia="sl-SI"/>
    </w:rPr>
  </w:style>
  <w:style w:type="paragraph" w:customStyle="1" w:styleId="Navaden1">
    <w:name w:val="Navaden1"/>
    <w:basedOn w:val="Navaden"/>
    <w:rPr>
      <w:rFonts w:eastAsiaTheme="minorHAnsi" w:cs="Arial"/>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F07EF77-4295-47EA-91DE-F86019D4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2965</Words>
  <Characters>16908</Characters>
  <DocSecurity>0</DocSecurity>
  <Lines>336</Lines>
  <Paragraphs>179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2021-11-18T14:30:00Z</cp:lastPrinted>
  <dcterms:created xsi:type="dcterms:W3CDTF">2025-09-12T10:08:00Z</dcterms:created>
  <dcterms:modified xsi:type="dcterms:W3CDTF">2026-07-20T09:49:00Z</dcterms:modified>
</cp:coreProperties>
</file>