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Borders>
          <w:bottom w:val="single" w:sz="4" w:space="0" w:color="auto"/>
        </w:tblBorders>
        <w:tblLook w:val="04A0" w:firstRow="1" w:lastRow="0" w:firstColumn="1" w:lastColumn="0" w:noHBand="0" w:noVBand="1"/>
      </w:tblPr>
      <w:tblGrid>
        <w:gridCol w:w="1843"/>
        <w:gridCol w:w="2196"/>
        <w:gridCol w:w="2303"/>
        <w:gridCol w:w="3014"/>
      </w:tblGrid>
      <w:tr w:rsidR="00CE51AB" w:rsidRPr="006F2881" w14:paraId="2D80E27B" w14:textId="77777777" w:rsidTr="00B720A3">
        <w:trPr>
          <w:trHeight w:val="1216"/>
        </w:trPr>
        <w:tc>
          <w:tcPr>
            <w:tcW w:w="1843" w:type="dxa"/>
          </w:tcPr>
          <w:p w14:paraId="6FE737E4" w14:textId="77777777" w:rsidR="00CE51AB" w:rsidRDefault="00CE51AB" w:rsidP="00E90A5F">
            <w:pPr>
              <w:tabs>
                <w:tab w:val="left" w:pos="270"/>
                <w:tab w:val="center" w:pos="4536"/>
              </w:tabs>
              <w:rPr>
                <w:rFonts w:cs="Arial"/>
                <w:noProof/>
                <w:sz w:val="2"/>
              </w:rPr>
            </w:pPr>
            <w:r>
              <w:rPr>
                <w:rFonts w:cs="Arial"/>
                <w:noProof/>
              </w:rPr>
              <w:drawing>
                <wp:inline distT="0" distB="0" distL="0" distR="0" wp14:anchorId="0B674F58" wp14:editId="155B8B35">
                  <wp:extent cx="628650" cy="762000"/>
                  <wp:effectExtent l="0" t="0" r="0" b="0"/>
                  <wp:docPr id="3" name="Slika 3"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762000"/>
                          </a:xfrm>
                          <a:prstGeom prst="rect">
                            <a:avLst/>
                          </a:prstGeom>
                          <a:noFill/>
                          <a:ln>
                            <a:noFill/>
                          </a:ln>
                        </pic:spPr>
                      </pic:pic>
                    </a:graphicData>
                  </a:graphic>
                </wp:inline>
              </w:drawing>
            </w:r>
          </w:p>
          <w:p w14:paraId="14581241" w14:textId="77777777" w:rsidR="00CE51AB" w:rsidRDefault="00CE51AB" w:rsidP="00E90A5F">
            <w:pPr>
              <w:tabs>
                <w:tab w:val="left" w:pos="270"/>
                <w:tab w:val="center" w:pos="4536"/>
              </w:tabs>
              <w:rPr>
                <w:rFonts w:cs="Arial"/>
                <w:noProof/>
                <w:sz w:val="2"/>
              </w:rPr>
            </w:pPr>
          </w:p>
          <w:p w14:paraId="11C0F4CC" w14:textId="77777777" w:rsidR="00CE51AB" w:rsidRDefault="00CE51AB" w:rsidP="00E90A5F">
            <w:pPr>
              <w:tabs>
                <w:tab w:val="left" w:pos="270"/>
                <w:tab w:val="center" w:pos="4536"/>
              </w:tabs>
              <w:rPr>
                <w:sz w:val="2"/>
                <w:szCs w:val="2"/>
              </w:rPr>
            </w:pPr>
          </w:p>
        </w:tc>
        <w:tc>
          <w:tcPr>
            <w:tcW w:w="2196" w:type="dxa"/>
          </w:tcPr>
          <w:p w14:paraId="327BFDE4" w14:textId="77777777" w:rsidR="00CE51AB" w:rsidRDefault="00CE51AB" w:rsidP="00E90A5F">
            <w:pPr>
              <w:tabs>
                <w:tab w:val="left" w:pos="270"/>
                <w:tab w:val="center" w:pos="4536"/>
              </w:tabs>
            </w:pPr>
          </w:p>
        </w:tc>
        <w:tc>
          <w:tcPr>
            <w:tcW w:w="2303" w:type="dxa"/>
            <w:tcBorders>
              <w:right w:val="single" w:sz="4" w:space="0" w:color="auto"/>
            </w:tcBorders>
          </w:tcPr>
          <w:p w14:paraId="59C7EE1E" w14:textId="77777777" w:rsidR="00CE51AB" w:rsidRPr="006F2881" w:rsidRDefault="00CE51AB" w:rsidP="006F2881">
            <w:pPr>
              <w:tabs>
                <w:tab w:val="left" w:pos="270"/>
                <w:tab w:val="center" w:pos="4536"/>
              </w:tabs>
              <w:jc w:val="right"/>
              <w:rPr>
                <w:b/>
                <w:i/>
              </w:rPr>
            </w:pPr>
          </w:p>
        </w:tc>
        <w:tc>
          <w:tcPr>
            <w:tcW w:w="3014" w:type="dxa"/>
            <w:tcBorders>
              <w:top w:val="single" w:sz="4" w:space="0" w:color="auto"/>
              <w:left w:val="single" w:sz="4" w:space="0" w:color="auto"/>
              <w:bottom w:val="single" w:sz="4" w:space="0" w:color="auto"/>
              <w:right w:val="single" w:sz="4" w:space="0" w:color="auto"/>
            </w:tcBorders>
            <w:vAlign w:val="center"/>
          </w:tcPr>
          <w:p w14:paraId="6606CA04" w14:textId="77777777" w:rsidR="00CE51AB" w:rsidRPr="006F2881" w:rsidRDefault="000B2503" w:rsidP="00B720A3">
            <w:pPr>
              <w:tabs>
                <w:tab w:val="left" w:pos="270"/>
                <w:tab w:val="center" w:pos="4536"/>
              </w:tabs>
              <w:jc w:val="center"/>
              <w:rPr>
                <w:b/>
                <w:i/>
                <w:sz w:val="28"/>
                <w:szCs w:val="28"/>
                <w:u w:val="single"/>
              </w:rPr>
            </w:pPr>
            <w:r>
              <w:rPr>
                <w:b/>
                <w:i/>
                <w:sz w:val="28"/>
                <w:szCs w:val="28"/>
                <w:u w:val="single"/>
              </w:rPr>
              <w:t>MODRA</w:t>
            </w:r>
            <w:r w:rsidR="000F57BB">
              <w:rPr>
                <w:b/>
                <w:i/>
                <w:sz w:val="28"/>
                <w:szCs w:val="28"/>
                <w:u w:val="single"/>
              </w:rPr>
              <w:t xml:space="preserve"> </w:t>
            </w:r>
            <w:r w:rsidR="003A3A4E">
              <w:rPr>
                <w:b/>
                <w:i/>
                <w:sz w:val="28"/>
                <w:szCs w:val="28"/>
                <w:u w:val="single"/>
              </w:rPr>
              <w:t xml:space="preserve">PLAČLJIVA </w:t>
            </w:r>
            <w:r w:rsidR="000F57BB">
              <w:rPr>
                <w:b/>
                <w:i/>
                <w:sz w:val="28"/>
                <w:szCs w:val="28"/>
                <w:u w:val="single"/>
              </w:rPr>
              <w:t>DOVOLILN</w:t>
            </w:r>
            <w:r w:rsidR="00311731">
              <w:rPr>
                <w:b/>
                <w:i/>
                <w:sz w:val="28"/>
                <w:szCs w:val="28"/>
                <w:u w:val="single"/>
              </w:rPr>
              <w:t>I</w:t>
            </w:r>
            <w:r w:rsidR="000F57BB">
              <w:rPr>
                <w:b/>
                <w:i/>
                <w:sz w:val="28"/>
                <w:szCs w:val="28"/>
                <w:u w:val="single"/>
              </w:rPr>
              <w:t>CA</w:t>
            </w:r>
          </w:p>
        </w:tc>
      </w:tr>
      <w:tr w:rsidR="00CE51AB" w14:paraId="01C7AEE0" w14:textId="77777777" w:rsidTr="00E90A5F">
        <w:trPr>
          <w:trHeight w:val="226"/>
        </w:trPr>
        <w:tc>
          <w:tcPr>
            <w:tcW w:w="1843" w:type="dxa"/>
            <w:tcMar>
              <w:top w:w="0" w:type="dxa"/>
              <w:left w:w="70" w:type="dxa"/>
              <w:bottom w:w="0" w:type="dxa"/>
              <w:right w:w="70" w:type="dxa"/>
            </w:tcMar>
            <w:hideMark/>
          </w:tcPr>
          <w:p w14:paraId="447D5928" w14:textId="77777777" w:rsidR="00CE51AB" w:rsidRDefault="00CE51AB" w:rsidP="00E90A5F">
            <w:pPr>
              <w:tabs>
                <w:tab w:val="left" w:pos="270"/>
                <w:tab w:val="center" w:pos="4536"/>
              </w:tabs>
              <w:jc w:val="center"/>
              <w:rPr>
                <w:rFonts w:ascii="Arial Narrow" w:hAnsi="Arial Narrow" w:cs="Arial"/>
              </w:rPr>
            </w:pPr>
            <w:r>
              <w:rPr>
                <w:rFonts w:ascii="Arial Narrow" w:hAnsi="Arial Narrow" w:cs="Arial"/>
                <w:sz w:val="22"/>
              </w:rPr>
              <w:t>OB</w:t>
            </w:r>
            <w:r>
              <w:rPr>
                <w:rFonts w:ascii="Arial Narrow" w:hAnsi="Arial Narrow" w:cs="Arial"/>
              </w:rPr>
              <w:t>Č</w:t>
            </w:r>
            <w:r>
              <w:rPr>
                <w:rFonts w:ascii="Arial Narrow" w:hAnsi="Arial Narrow" w:cs="Arial"/>
                <w:sz w:val="22"/>
              </w:rPr>
              <w:t>INA KOMEN</w:t>
            </w:r>
          </w:p>
          <w:p w14:paraId="17D23085" w14:textId="77777777" w:rsidR="00CE51AB" w:rsidRDefault="00CE51AB" w:rsidP="00E90A5F">
            <w:pPr>
              <w:tabs>
                <w:tab w:val="left" w:pos="270"/>
                <w:tab w:val="center" w:pos="4536"/>
              </w:tabs>
              <w:jc w:val="center"/>
              <w:rPr>
                <w:rFonts w:ascii="Arial Narrow" w:hAnsi="Arial Narrow"/>
                <w:sz w:val="18"/>
                <w:szCs w:val="18"/>
              </w:rPr>
            </w:pPr>
            <w:r>
              <w:rPr>
                <w:rFonts w:ascii="Arial Narrow" w:hAnsi="Arial Narrow" w:cs="Arial"/>
                <w:sz w:val="18"/>
                <w:szCs w:val="18"/>
              </w:rPr>
              <w:t>Komen 86, 6223 Komen</w:t>
            </w:r>
          </w:p>
        </w:tc>
        <w:tc>
          <w:tcPr>
            <w:tcW w:w="7513" w:type="dxa"/>
            <w:gridSpan w:val="3"/>
            <w:tcMar>
              <w:top w:w="0" w:type="dxa"/>
              <w:left w:w="70" w:type="dxa"/>
              <w:bottom w:w="0" w:type="dxa"/>
              <w:right w:w="70" w:type="dxa"/>
            </w:tcMar>
          </w:tcPr>
          <w:p w14:paraId="759C21C0" w14:textId="77777777" w:rsidR="00CE51AB" w:rsidRDefault="00CE51AB" w:rsidP="00E90A5F"/>
        </w:tc>
      </w:tr>
    </w:tbl>
    <w:p w14:paraId="648C7F0B" w14:textId="77777777" w:rsidR="00CE51AB" w:rsidRDefault="00CE51AB" w:rsidP="00CE51AB">
      <w:pPr>
        <w:jc w:val="center"/>
        <w:rPr>
          <w:b/>
          <w:sz w:val="20"/>
        </w:rPr>
      </w:pPr>
    </w:p>
    <w:p w14:paraId="7CF2C7A0" w14:textId="77777777" w:rsidR="000E5F43" w:rsidRDefault="000E5F43" w:rsidP="00CE51AB">
      <w:pPr>
        <w:jc w:val="center"/>
        <w:rPr>
          <w:b/>
          <w:sz w:val="20"/>
        </w:rPr>
      </w:pPr>
    </w:p>
    <w:p w14:paraId="08E134EC" w14:textId="77777777" w:rsidR="00CE51AB" w:rsidRPr="00A75DDE" w:rsidRDefault="00CE51AB" w:rsidP="006F2881">
      <w:pPr>
        <w:jc w:val="center"/>
        <w:rPr>
          <w:b/>
          <w:i/>
          <w:sz w:val="16"/>
          <w:szCs w:val="16"/>
        </w:rPr>
      </w:pPr>
      <w:r w:rsidRPr="00A75DDE">
        <w:rPr>
          <w:b/>
          <w:i/>
          <w:sz w:val="20"/>
        </w:rPr>
        <w:t xml:space="preserve">VLOGA ZA </w:t>
      </w:r>
      <w:r w:rsidR="006F2881" w:rsidRPr="00A75DDE">
        <w:rPr>
          <w:b/>
          <w:i/>
          <w:sz w:val="20"/>
        </w:rPr>
        <w:t>IZDAJO DOVOLILNICE</w:t>
      </w:r>
    </w:p>
    <w:p w14:paraId="42B7F583" w14:textId="77777777" w:rsidR="000E5F43" w:rsidRPr="00B60958" w:rsidRDefault="000E5F43" w:rsidP="00CE51AB">
      <w:pPr>
        <w:jc w:val="center"/>
        <w:rPr>
          <w:b/>
          <w:sz w:val="16"/>
          <w:szCs w:val="16"/>
        </w:rPr>
      </w:pPr>
    </w:p>
    <w:p w14:paraId="265269C6" w14:textId="77777777" w:rsidR="00CE51AB" w:rsidRDefault="00CE51AB" w:rsidP="00CE51AB">
      <w:pPr>
        <w:jc w:val="both"/>
        <w:rPr>
          <w:b/>
          <w:i/>
          <w:sz w:val="20"/>
          <w:u w:val="single"/>
        </w:rPr>
      </w:pPr>
    </w:p>
    <w:p w14:paraId="42B099D6" w14:textId="77777777" w:rsidR="00CE51AB" w:rsidRDefault="00CE51AB" w:rsidP="00CE51AB">
      <w:pPr>
        <w:jc w:val="both"/>
        <w:rPr>
          <w:sz w:val="20"/>
        </w:rPr>
      </w:pPr>
    </w:p>
    <w:p w14:paraId="0C0A7678" w14:textId="77777777" w:rsidR="00CE51AB" w:rsidRPr="007C75EF" w:rsidRDefault="00CE51AB" w:rsidP="00CE51AB">
      <w:pPr>
        <w:jc w:val="both"/>
        <w:rPr>
          <w:sz w:val="20"/>
        </w:rPr>
      </w:pPr>
      <w:r w:rsidRPr="0093567F">
        <w:rPr>
          <w:b/>
          <w:sz w:val="20"/>
        </w:rPr>
        <w:t>Ime in priimek</w:t>
      </w:r>
      <w:r w:rsidR="00A75DDE">
        <w:rPr>
          <w:sz w:val="20"/>
        </w:rPr>
        <w:t>/</w:t>
      </w:r>
      <w:r w:rsidR="00A75DDE" w:rsidRPr="0093567F">
        <w:rPr>
          <w:b/>
          <w:sz w:val="20"/>
        </w:rPr>
        <w:t>Naziv pravne osebe</w:t>
      </w:r>
      <w:r w:rsidR="00A75DDE">
        <w:rPr>
          <w:sz w:val="20"/>
        </w:rPr>
        <w:t xml:space="preserve"> </w:t>
      </w:r>
      <w:r w:rsidRPr="007C75EF">
        <w:rPr>
          <w:sz w:val="20"/>
        </w:rPr>
        <w:t>:____________________</w:t>
      </w:r>
      <w:r w:rsidR="0093567F">
        <w:rPr>
          <w:sz w:val="20"/>
        </w:rPr>
        <w:t>____</w:t>
      </w:r>
      <w:r w:rsidR="00A75DDE">
        <w:rPr>
          <w:sz w:val="20"/>
        </w:rPr>
        <w:t>___________________________</w:t>
      </w:r>
    </w:p>
    <w:p w14:paraId="086F9743" w14:textId="77777777" w:rsidR="00CE51AB" w:rsidRPr="00A75DDE" w:rsidRDefault="00500477" w:rsidP="00A75DDE">
      <w:pPr>
        <w:spacing w:line="720" w:lineRule="auto"/>
        <w:ind w:left="2832"/>
        <w:jc w:val="center"/>
        <w:rPr>
          <w:sz w:val="16"/>
          <w:szCs w:val="16"/>
        </w:rPr>
      </w:pPr>
      <w:r>
        <w:rPr>
          <w:sz w:val="16"/>
          <w:szCs w:val="16"/>
        </w:rPr>
        <w:t xml:space="preserve">   </w:t>
      </w:r>
      <w:r w:rsidR="00CE51AB" w:rsidRPr="00A05C43">
        <w:rPr>
          <w:sz w:val="16"/>
          <w:szCs w:val="16"/>
        </w:rPr>
        <w:t>(ime in priimek oz</w:t>
      </w:r>
      <w:r w:rsidR="00CE51AB">
        <w:rPr>
          <w:sz w:val="16"/>
          <w:szCs w:val="16"/>
        </w:rPr>
        <w:t>iroma</w:t>
      </w:r>
      <w:r w:rsidR="00CE51AB" w:rsidRPr="00A05C43">
        <w:rPr>
          <w:sz w:val="16"/>
          <w:szCs w:val="16"/>
        </w:rPr>
        <w:t xml:space="preserve"> naziv pravne osebe ali samostojnega podjetnika)</w:t>
      </w:r>
    </w:p>
    <w:p w14:paraId="3C0AABA0" w14:textId="77777777" w:rsidR="00CE51AB" w:rsidRDefault="00CE51AB" w:rsidP="00CE51AB">
      <w:pPr>
        <w:jc w:val="both"/>
        <w:rPr>
          <w:sz w:val="20"/>
        </w:rPr>
      </w:pPr>
      <w:r w:rsidRPr="007C75EF">
        <w:rPr>
          <w:sz w:val="20"/>
        </w:rPr>
        <w:t>_________________________________________________________________________</w:t>
      </w:r>
      <w:r>
        <w:rPr>
          <w:sz w:val="20"/>
        </w:rPr>
        <w:t>_______</w:t>
      </w:r>
      <w:r w:rsidRPr="007C75EF">
        <w:rPr>
          <w:sz w:val="20"/>
        </w:rPr>
        <w:t>_</w:t>
      </w:r>
    </w:p>
    <w:p w14:paraId="0066DB24" w14:textId="77777777" w:rsidR="00CE51AB" w:rsidRPr="00576DB9" w:rsidRDefault="00CE51AB" w:rsidP="00CE51AB">
      <w:pPr>
        <w:spacing w:line="720" w:lineRule="auto"/>
        <w:jc w:val="center"/>
        <w:rPr>
          <w:sz w:val="16"/>
          <w:szCs w:val="16"/>
        </w:rPr>
      </w:pPr>
      <w:r>
        <w:rPr>
          <w:sz w:val="16"/>
          <w:szCs w:val="16"/>
        </w:rPr>
        <w:t>(</w:t>
      </w:r>
      <w:r w:rsidR="006501FE">
        <w:rPr>
          <w:sz w:val="16"/>
          <w:szCs w:val="16"/>
        </w:rPr>
        <w:t xml:space="preserve">stalni oz. začasni </w:t>
      </w:r>
      <w:r>
        <w:rPr>
          <w:sz w:val="16"/>
          <w:szCs w:val="16"/>
        </w:rPr>
        <w:t>naslov</w:t>
      </w:r>
      <w:r w:rsidR="006501FE">
        <w:rPr>
          <w:sz w:val="16"/>
          <w:szCs w:val="16"/>
        </w:rPr>
        <w:t xml:space="preserve"> </w:t>
      </w:r>
      <w:r>
        <w:rPr>
          <w:sz w:val="16"/>
          <w:szCs w:val="16"/>
        </w:rPr>
        <w:t>, kraj, pošta)</w:t>
      </w:r>
    </w:p>
    <w:p w14:paraId="04F1A888" w14:textId="77777777" w:rsidR="007D73F6" w:rsidRDefault="007D73F6" w:rsidP="00CE51AB">
      <w:pPr>
        <w:jc w:val="both"/>
        <w:rPr>
          <w:sz w:val="20"/>
        </w:rPr>
      </w:pPr>
    </w:p>
    <w:p w14:paraId="45DB2294" w14:textId="77777777" w:rsidR="00CE51AB" w:rsidRDefault="00CE51AB" w:rsidP="00CE51AB">
      <w:pPr>
        <w:jc w:val="both"/>
        <w:rPr>
          <w:sz w:val="20"/>
        </w:rPr>
      </w:pPr>
      <w:r>
        <w:rPr>
          <w:sz w:val="20"/>
        </w:rPr>
        <w:t>ki jo zastopa</w:t>
      </w:r>
      <w:r w:rsidR="00A75DDE">
        <w:rPr>
          <w:sz w:val="20"/>
        </w:rPr>
        <w:t xml:space="preserve">  </w:t>
      </w:r>
      <w:r>
        <w:rPr>
          <w:sz w:val="20"/>
        </w:rPr>
        <w:t>_____________________</w:t>
      </w:r>
      <w:r w:rsidR="00A75DDE">
        <w:rPr>
          <w:sz w:val="20"/>
        </w:rPr>
        <w:t>______________</w:t>
      </w:r>
    </w:p>
    <w:p w14:paraId="02CA6052" w14:textId="77777777" w:rsidR="00CE51AB" w:rsidRDefault="00CE51AB" w:rsidP="00CE51AB">
      <w:pPr>
        <w:spacing w:line="720" w:lineRule="auto"/>
        <w:jc w:val="both"/>
        <w:rPr>
          <w:sz w:val="16"/>
          <w:szCs w:val="16"/>
        </w:rPr>
      </w:pPr>
      <w:r>
        <w:rPr>
          <w:sz w:val="20"/>
        </w:rPr>
        <w:tab/>
      </w:r>
      <w:r>
        <w:rPr>
          <w:sz w:val="20"/>
        </w:rPr>
        <w:tab/>
      </w:r>
      <w:r w:rsidR="007D73F6">
        <w:rPr>
          <w:sz w:val="20"/>
        </w:rPr>
        <w:t xml:space="preserve"> </w:t>
      </w:r>
      <w:r w:rsidRPr="002102F1">
        <w:rPr>
          <w:sz w:val="16"/>
          <w:szCs w:val="16"/>
        </w:rPr>
        <w:t>(ime in priimek zastopnika</w:t>
      </w:r>
      <w:r w:rsidR="004A5654">
        <w:rPr>
          <w:sz w:val="16"/>
          <w:szCs w:val="16"/>
        </w:rPr>
        <w:t>/</w:t>
      </w:r>
      <w:r w:rsidRPr="002102F1">
        <w:rPr>
          <w:sz w:val="16"/>
          <w:szCs w:val="16"/>
        </w:rPr>
        <w:t>-</w:t>
      </w:r>
      <w:proofErr w:type="spellStart"/>
      <w:r w:rsidRPr="002102F1">
        <w:rPr>
          <w:sz w:val="16"/>
          <w:szCs w:val="16"/>
        </w:rPr>
        <w:t>ce</w:t>
      </w:r>
      <w:proofErr w:type="spellEnd"/>
      <w:r w:rsidRPr="002102F1">
        <w:rPr>
          <w:sz w:val="16"/>
          <w:szCs w:val="16"/>
        </w:rPr>
        <w:t xml:space="preserve"> pravne osebe</w:t>
      </w:r>
      <w:r w:rsidR="006501FE">
        <w:rPr>
          <w:sz w:val="16"/>
          <w:szCs w:val="16"/>
        </w:rPr>
        <w:t>)</w:t>
      </w:r>
    </w:p>
    <w:p w14:paraId="0CE8784C" w14:textId="77777777" w:rsidR="00F05C6A" w:rsidRPr="009919F5" w:rsidRDefault="00F05C6A" w:rsidP="00F05C6A">
      <w:pPr>
        <w:spacing w:line="720" w:lineRule="auto"/>
        <w:rPr>
          <w:sz w:val="20"/>
        </w:rPr>
      </w:pPr>
      <w:r>
        <w:rPr>
          <w:sz w:val="20"/>
        </w:rPr>
        <w:t>Š</w:t>
      </w:r>
      <w:r w:rsidRPr="009919F5">
        <w:rPr>
          <w:sz w:val="20"/>
        </w:rPr>
        <w:t>tevilka mobilneg</w:t>
      </w:r>
      <w:r>
        <w:rPr>
          <w:sz w:val="20"/>
        </w:rPr>
        <w:t>a telefona:_______________________</w:t>
      </w:r>
    </w:p>
    <w:p w14:paraId="37693DCC" w14:textId="77777777" w:rsidR="00F05C6A" w:rsidRDefault="00F05C6A" w:rsidP="00CE51AB">
      <w:pPr>
        <w:spacing w:line="720" w:lineRule="auto"/>
        <w:jc w:val="both"/>
        <w:rPr>
          <w:sz w:val="16"/>
          <w:szCs w:val="16"/>
        </w:rPr>
      </w:pPr>
    </w:p>
    <w:p w14:paraId="28DDE13D" w14:textId="77777777" w:rsidR="00A75DDE" w:rsidRDefault="00A75DDE" w:rsidP="00CE51AB">
      <w:pPr>
        <w:pStyle w:val="Odstavekseznama"/>
        <w:spacing w:after="0" w:line="240" w:lineRule="auto"/>
        <w:ind w:left="0"/>
        <w:rPr>
          <w:rFonts w:ascii="Arial" w:hAnsi="Arial" w:cs="Arial"/>
          <w:sz w:val="20"/>
          <w:szCs w:val="20"/>
        </w:rPr>
      </w:pPr>
    </w:p>
    <w:p w14:paraId="6316A485" w14:textId="77777777" w:rsidR="003A3A4E" w:rsidRDefault="003A3A4E" w:rsidP="00CE51AB">
      <w:pPr>
        <w:pStyle w:val="Odstavekseznama"/>
        <w:spacing w:after="0" w:line="240" w:lineRule="auto"/>
        <w:ind w:left="0"/>
        <w:rPr>
          <w:rFonts w:ascii="Arial" w:hAnsi="Arial" w:cs="Arial"/>
          <w:sz w:val="20"/>
          <w:szCs w:val="20"/>
        </w:rPr>
      </w:pPr>
    </w:p>
    <w:p w14:paraId="76B27E78" w14:textId="77777777" w:rsidR="00A75DDE" w:rsidRDefault="00A75DDE" w:rsidP="00CE51AB">
      <w:pPr>
        <w:pStyle w:val="Odstavekseznama"/>
        <w:spacing w:after="0" w:line="240" w:lineRule="auto"/>
        <w:ind w:left="0"/>
        <w:rPr>
          <w:rFonts w:ascii="Arial" w:hAnsi="Arial" w:cs="Arial"/>
          <w:sz w:val="20"/>
          <w:szCs w:val="20"/>
        </w:rPr>
      </w:pPr>
    </w:p>
    <w:p w14:paraId="45174383" w14:textId="52A2D421" w:rsidR="00F05C6A" w:rsidRPr="00126718" w:rsidRDefault="00F05C6A" w:rsidP="00F05C6A">
      <w:pPr>
        <w:pStyle w:val="Odstavekseznama"/>
        <w:spacing w:after="0" w:line="360" w:lineRule="auto"/>
        <w:ind w:left="0"/>
        <w:rPr>
          <w:rFonts w:ascii="Arial" w:hAnsi="Arial" w:cs="Arial"/>
        </w:rPr>
      </w:pPr>
      <w:r>
        <w:rPr>
          <w:rFonts w:ascii="Arial" w:hAnsi="Arial" w:cs="Arial"/>
        </w:rPr>
        <w:t>Naslov</w:t>
      </w:r>
      <w:r w:rsidRPr="00126718">
        <w:rPr>
          <w:rFonts w:ascii="Arial" w:hAnsi="Arial" w:cs="Arial"/>
        </w:rPr>
        <w:t xml:space="preserve"> nastanitve</w:t>
      </w:r>
      <w:r w:rsidR="00A020B6">
        <w:rPr>
          <w:rFonts w:ascii="Arial" w:hAnsi="Arial" w:cs="Arial"/>
        </w:rPr>
        <w:t>ne enote</w:t>
      </w:r>
      <w:r w:rsidRPr="00126718">
        <w:rPr>
          <w:rFonts w:ascii="Arial" w:hAnsi="Arial" w:cs="Arial"/>
          <w:sz w:val="20"/>
          <w:szCs w:val="20"/>
        </w:rPr>
        <w:t>:</w:t>
      </w:r>
      <w:r w:rsidR="00A020B6">
        <w:rPr>
          <w:rFonts w:ascii="Arial" w:hAnsi="Arial" w:cs="Arial"/>
          <w:sz w:val="20"/>
          <w:szCs w:val="20"/>
        </w:rPr>
        <w:t xml:space="preserve"> </w:t>
      </w:r>
      <w:r w:rsidRPr="00126718">
        <w:rPr>
          <w:rFonts w:ascii="Arial" w:hAnsi="Arial" w:cs="Arial"/>
          <w:sz w:val="20"/>
          <w:szCs w:val="20"/>
        </w:rPr>
        <w:t>___________________________________________</w:t>
      </w:r>
      <w:r>
        <w:rPr>
          <w:rFonts w:ascii="Arial" w:hAnsi="Arial" w:cs="Arial"/>
          <w:sz w:val="20"/>
          <w:szCs w:val="20"/>
        </w:rPr>
        <w:t>_____</w:t>
      </w:r>
      <w:r w:rsidRPr="00126718">
        <w:rPr>
          <w:rFonts w:ascii="Arial" w:hAnsi="Arial" w:cs="Arial"/>
          <w:sz w:val="20"/>
          <w:szCs w:val="20"/>
        </w:rPr>
        <w:t>_</w:t>
      </w:r>
      <w:r w:rsidR="00A020B6">
        <w:rPr>
          <w:rFonts w:ascii="Arial" w:hAnsi="Arial" w:cs="Arial"/>
          <w:sz w:val="20"/>
          <w:szCs w:val="20"/>
        </w:rPr>
        <w:t>_______</w:t>
      </w:r>
      <w:r>
        <w:rPr>
          <w:rFonts w:ascii="Arial" w:hAnsi="Arial" w:cs="Arial"/>
          <w:sz w:val="20"/>
          <w:szCs w:val="20"/>
        </w:rPr>
        <w:t>_</w:t>
      </w:r>
    </w:p>
    <w:p w14:paraId="09B9E235" w14:textId="77777777" w:rsidR="003B5848" w:rsidRDefault="003A3A4E" w:rsidP="003A3A4E">
      <w:pPr>
        <w:pStyle w:val="Odstavekseznama"/>
        <w:spacing w:after="0" w:line="360" w:lineRule="auto"/>
        <w:ind w:left="0"/>
        <w:rPr>
          <w:rFonts w:ascii="Arial" w:hAnsi="Arial" w:cs="Arial"/>
          <w:sz w:val="20"/>
          <w:szCs w:val="20"/>
        </w:rPr>
      </w:pPr>
      <w:r w:rsidRPr="00126718">
        <w:rPr>
          <w:rFonts w:ascii="Arial" w:hAnsi="Arial" w:cs="Arial"/>
        </w:rPr>
        <w:t>Število nastanitvenih eno</w:t>
      </w:r>
      <w:r w:rsidRPr="00126718">
        <w:rPr>
          <w:rFonts w:ascii="Arial" w:hAnsi="Arial" w:cs="Arial"/>
          <w:sz w:val="20"/>
          <w:szCs w:val="20"/>
        </w:rPr>
        <w:t>t:</w:t>
      </w:r>
      <w:r w:rsidR="00126718" w:rsidRPr="00126718">
        <w:rPr>
          <w:rFonts w:ascii="Arial" w:hAnsi="Arial" w:cs="Arial"/>
          <w:sz w:val="20"/>
          <w:szCs w:val="20"/>
        </w:rPr>
        <w:t>____________________</w:t>
      </w:r>
      <w:r w:rsidRPr="00126718">
        <w:rPr>
          <w:rFonts w:ascii="Arial" w:hAnsi="Arial" w:cs="Arial"/>
          <w:sz w:val="20"/>
          <w:szCs w:val="20"/>
        </w:rPr>
        <w:t>_______________________________</w:t>
      </w:r>
      <w:r w:rsidR="00126718">
        <w:rPr>
          <w:rFonts w:ascii="Arial" w:hAnsi="Arial" w:cs="Arial"/>
          <w:sz w:val="20"/>
          <w:szCs w:val="20"/>
        </w:rPr>
        <w:t>_____</w:t>
      </w:r>
      <w:r w:rsidRPr="00126718">
        <w:rPr>
          <w:rFonts w:ascii="Arial" w:hAnsi="Arial" w:cs="Arial"/>
          <w:sz w:val="20"/>
          <w:szCs w:val="20"/>
        </w:rPr>
        <w:t>_</w:t>
      </w:r>
      <w:r w:rsidR="00126718">
        <w:rPr>
          <w:rFonts w:ascii="Arial" w:hAnsi="Arial" w:cs="Arial"/>
          <w:sz w:val="20"/>
          <w:szCs w:val="20"/>
        </w:rPr>
        <w:t>_</w:t>
      </w:r>
    </w:p>
    <w:p w14:paraId="7CF0B616" w14:textId="77777777" w:rsidR="00EB621F" w:rsidRDefault="00EB621F" w:rsidP="00EB621F">
      <w:pPr>
        <w:pStyle w:val="Odstavekseznama"/>
        <w:spacing w:after="0" w:line="360" w:lineRule="auto"/>
        <w:ind w:left="0"/>
        <w:rPr>
          <w:rFonts w:ascii="Arial" w:hAnsi="Arial" w:cs="Arial"/>
        </w:rPr>
      </w:pPr>
    </w:p>
    <w:p w14:paraId="2338F5A2" w14:textId="40C5BD01" w:rsidR="00EB621F" w:rsidRDefault="00EB621F" w:rsidP="00EB621F">
      <w:pPr>
        <w:pStyle w:val="Odstavekseznama"/>
        <w:spacing w:after="0" w:line="360" w:lineRule="auto"/>
        <w:ind w:left="0"/>
        <w:rPr>
          <w:rFonts w:ascii="Arial" w:hAnsi="Arial" w:cs="Arial"/>
          <w:sz w:val="20"/>
          <w:szCs w:val="20"/>
        </w:rPr>
      </w:pPr>
      <w:r w:rsidRPr="00126718">
        <w:rPr>
          <w:rFonts w:ascii="Arial" w:hAnsi="Arial" w:cs="Arial"/>
        </w:rPr>
        <w:t xml:space="preserve">Število </w:t>
      </w:r>
      <w:r>
        <w:rPr>
          <w:rFonts w:ascii="Arial" w:hAnsi="Arial" w:cs="Arial"/>
        </w:rPr>
        <w:t>zahtevanih dovolilnic:_</w:t>
      </w:r>
      <w:r w:rsidRPr="00126718">
        <w:rPr>
          <w:rFonts w:ascii="Arial" w:hAnsi="Arial" w:cs="Arial"/>
          <w:sz w:val="20"/>
          <w:szCs w:val="20"/>
        </w:rPr>
        <w:t>________________________________________________</w:t>
      </w:r>
      <w:r>
        <w:rPr>
          <w:rFonts w:ascii="Arial" w:hAnsi="Arial" w:cs="Arial"/>
          <w:sz w:val="20"/>
          <w:szCs w:val="20"/>
        </w:rPr>
        <w:t>_____</w:t>
      </w:r>
      <w:r w:rsidRPr="00126718">
        <w:rPr>
          <w:rFonts w:ascii="Arial" w:hAnsi="Arial" w:cs="Arial"/>
          <w:sz w:val="20"/>
          <w:szCs w:val="20"/>
        </w:rPr>
        <w:t>_</w:t>
      </w:r>
      <w:r>
        <w:rPr>
          <w:rFonts w:ascii="Arial" w:hAnsi="Arial" w:cs="Arial"/>
          <w:sz w:val="20"/>
          <w:szCs w:val="20"/>
        </w:rPr>
        <w:t>_</w:t>
      </w:r>
    </w:p>
    <w:p w14:paraId="3B27C540" w14:textId="1996D757" w:rsidR="003A3A4E" w:rsidRDefault="003A3A4E" w:rsidP="003A3A4E">
      <w:pPr>
        <w:pStyle w:val="Odstavekseznama"/>
        <w:spacing w:after="0" w:line="360" w:lineRule="auto"/>
        <w:ind w:left="0"/>
        <w:rPr>
          <w:rFonts w:ascii="Arial" w:hAnsi="Arial" w:cs="Arial"/>
          <w:sz w:val="20"/>
          <w:szCs w:val="20"/>
        </w:rPr>
      </w:pPr>
      <w:r w:rsidRPr="00126718">
        <w:rPr>
          <w:rFonts w:ascii="Arial" w:hAnsi="Arial" w:cs="Arial"/>
        </w:rPr>
        <w:t>Obdobje trajanj</w:t>
      </w:r>
      <w:r w:rsidR="00F05C6A">
        <w:rPr>
          <w:rFonts w:ascii="Arial" w:hAnsi="Arial" w:cs="Arial"/>
        </w:rPr>
        <w:t>a</w:t>
      </w:r>
      <w:r w:rsidRPr="00126718">
        <w:rPr>
          <w:rFonts w:ascii="Arial" w:hAnsi="Arial" w:cs="Arial"/>
        </w:rPr>
        <w:t xml:space="preserve"> dovolilnic</w:t>
      </w:r>
      <w:r>
        <w:rPr>
          <w:rFonts w:ascii="Arial" w:hAnsi="Arial" w:cs="Arial"/>
          <w:sz w:val="20"/>
          <w:szCs w:val="20"/>
        </w:rPr>
        <w:t>:_______________________________________________</w:t>
      </w:r>
      <w:r w:rsidR="00EB621F">
        <w:rPr>
          <w:rFonts w:ascii="Arial" w:hAnsi="Arial" w:cs="Arial"/>
          <w:sz w:val="20"/>
          <w:szCs w:val="20"/>
        </w:rPr>
        <w:t>__</w:t>
      </w:r>
      <w:r>
        <w:rPr>
          <w:rFonts w:ascii="Arial" w:hAnsi="Arial" w:cs="Arial"/>
          <w:sz w:val="20"/>
          <w:szCs w:val="20"/>
        </w:rPr>
        <w:t>______</w:t>
      </w:r>
      <w:r w:rsidR="002A03E8">
        <w:rPr>
          <w:rFonts w:ascii="Arial" w:hAnsi="Arial" w:cs="Arial"/>
          <w:sz w:val="20"/>
          <w:szCs w:val="20"/>
        </w:rPr>
        <w:t>_</w:t>
      </w:r>
      <w:r>
        <w:rPr>
          <w:rFonts w:ascii="Arial" w:hAnsi="Arial" w:cs="Arial"/>
          <w:sz w:val="20"/>
          <w:szCs w:val="20"/>
        </w:rPr>
        <w:t>_</w:t>
      </w:r>
    </w:p>
    <w:p w14:paraId="7FC6F25A" w14:textId="77777777" w:rsidR="00575892" w:rsidRDefault="00575892" w:rsidP="00126718">
      <w:pPr>
        <w:rPr>
          <w:rFonts w:eastAsiaTheme="minorHAnsi" w:cs="Arial"/>
          <w:b/>
          <w:sz w:val="20"/>
          <w:lang w:eastAsia="en-US"/>
        </w:rPr>
      </w:pPr>
    </w:p>
    <w:p w14:paraId="0E4C5930" w14:textId="77777777" w:rsidR="006F3DE1" w:rsidRDefault="006F3DE1" w:rsidP="006F3DE1">
      <w:pPr>
        <w:pStyle w:val="Odstavekseznama"/>
        <w:spacing w:after="0" w:line="240" w:lineRule="auto"/>
        <w:ind w:left="0"/>
        <w:rPr>
          <w:rFonts w:ascii="Arial" w:hAnsi="Arial" w:cs="Arial"/>
          <w:b/>
          <w:sz w:val="20"/>
          <w:szCs w:val="20"/>
        </w:rPr>
      </w:pPr>
    </w:p>
    <w:p w14:paraId="22064EE5" w14:textId="77777777" w:rsidR="006F3DE1" w:rsidRDefault="006F3DE1" w:rsidP="006F3DE1">
      <w:pPr>
        <w:pStyle w:val="Odstavekseznama"/>
        <w:spacing w:after="0" w:line="240" w:lineRule="auto"/>
        <w:ind w:left="0"/>
        <w:rPr>
          <w:rFonts w:ascii="Arial" w:hAnsi="Arial" w:cs="Arial"/>
          <w:b/>
          <w:sz w:val="20"/>
          <w:szCs w:val="20"/>
        </w:rPr>
      </w:pPr>
    </w:p>
    <w:p w14:paraId="670D7377" w14:textId="77777777" w:rsidR="006F3DE1" w:rsidRDefault="006F3DE1" w:rsidP="006F3DE1">
      <w:pPr>
        <w:pStyle w:val="Odstavekseznama"/>
        <w:spacing w:after="0" w:line="240" w:lineRule="auto"/>
        <w:ind w:left="0"/>
        <w:rPr>
          <w:rFonts w:ascii="Arial" w:hAnsi="Arial" w:cs="Arial"/>
          <w:b/>
          <w:sz w:val="20"/>
          <w:szCs w:val="20"/>
        </w:rPr>
      </w:pPr>
    </w:p>
    <w:p w14:paraId="0A1398FD" w14:textId="77777777" w:rsidR="00773D0B" w:rsidRDefault="00773D0B" w:rsidP="00575892">
      <w:pPr>
        <w:pStyle w:val="Odstavekseznama"/>
        <w:tabs>
          <w:tab w:val="left" w:pos="1260"/>
        </w:tabs>
        <w:spacing w:after="0" w:line="240" w:lineRule="auto"/>
        <w:ind w:left="0"/>
        <w:rPr>
          <w:rFonts w:ascii="Arial" w:hAnsi="Arial" w:cs="Arial"/>
          <w:b/>
          <w:sz w:val="20"/>
          <w:szCs w:val="20"/>
        </w:rPr>
      </w:pPr>
    </w:p>
    <w:p w14:paraId="2CE0E5F2" w14:textId="77777777" w:rsidR="00A7477C" w:rsidRPr="00AD0DA6" w:rsidRDefault="00A7477C" w:rsidP="00A7477C">
      <w:pPr>
        <w:pStyle w:val="Odstavekseznama"/>
        <w:numPr>
          <w:ilvl w:val="0"/>
          <w:numId w:val="9"/>
        </w:numPr>
        <w:jc w:val="both"/>
        <w:rPr>
          <w:rFonts w:cs="Arial"/>
          <w:b/>
          <w:sz w:val="20"/>
        </w:rPr>
      </w:pPr>
      <w:r w:rsidRPr="00AD0DA6">
        <w:rPr>
          <w:rFonts w:ascii="Arial" w:eastAsia="Times New Roman" w:hAnsi="Arial" w:cs="Arial"/>
          <w:b/>
          <w:sz w:val="20"/>
          <w:szCs w:val="20"/>
          <w:lang w:eastAsia="sl-SI"/>
        </w:rPr>
        <w:t xml:space="preserve">S potrditvijo vloge izjavljam, da so vsi podatki, ki sem jih navedel v vlogi, resnični, točni in popolni in da za svojo izjavo prevzemam vso materialno in kazensko odgovornost. </w:t>
      </w:r>
    </w:p>
    <w:p w14:paraId="4AE24C0E" w14:textId="77777777" w:rsidR="00575892" w:rsidRDefault="00575892" w:rsidP="00CE51AB">
      <w:pPr>
        <w:pStyle w:val="Odstavekseznama"/>
        <w:spacing w:after="0" w:line="240" w:lineRule="auto"/>
        <w:ind w:left="0"/>
        <w:rPr>
          <w:rFonts w:ascii="Arial" w:hAnsi="Arial" w:cs="Arial"/>
          <w:b/>
          <w:sz w:val="20"/>
          <w:szCs w:val="20"/>
        </w:rPr>
      </w:pPr>
    </w:p>
    <w:p w14:paraId="668C9870" w14:textId="77777777" w:rsidR="00575892" w:rsidRDefault="00575892" w:rsidP="00CE51AB">
      <w:pPr>
        <w:pStyle w:val="Odstavekseznama"/>
        <w:spacing w:after="0" w:line="240" w:lineRule="auto"/>
        <w:ind w:left="0"/>
        <w:rPr>
          <w:rFonts w:ascii="Arial" w:hAnsi="Arial" w:cs="Arial"/>
          <w:b/>
          <w:sz w:val="20"/>
          <w:szCs w:val="20"/>
        </w:rPr>
      </w:pPr>
    </w:p>
    <w:p w14:paraId="3AC0FB59" w14:textId="77777777" w:rsidR="00CE51AB" w:rsidRDefault="00CE51AB" w:rsidP="00F924D4">
      <w:pPr>
        <w:pStyle w:val="Odstavekseznama"/>
        <w:spacing w:after="0" w:line="240" w:lineRule="auto"/>
        <w:rPr>
          <w:rFonts w:ascii="Arial" w:hAnsi="Arial" w:cs="Arial"/>
          <w:sz w:val="20"/>
          <w:szCs w:val="20"/>
        </w:rPr>
      </w:pPr>
    </w:p>
    <w:p w14:paraId="3C81310D" w14:textId="77777777" w:rsidR="00A75DDE" w:rsidRDefault="00A75DDE" w:rsidP="00A75DDE">
      <w:pPr>
        <w:rPr>
          <w:rFonts w:cs="Arial"/>
          <w:sz w:val="20"/>
        </w:rPr>
      </w:pPr>
    </w:p>
    <w:p w14:paraId="43438388" w14:textId="77777777" w:rsidR="00773D0B" w:rsidRDefault="00773D0B" w:rsidP="00A75DDE">
      <w:pPr>
        <w:rPr>
          <w:rFonts w:cs="Arial"/>
          <w:sz w:val="20"/>
        </w:rPr>
      </w:pPr>
    </w:p>
    <w:p w14:paraId="1019E102" w14:textId="77777777" w:rsidR="00773D0B" w:rsidRDefault="00773D0B" w:rsidP="00A75DDE">
      <w:pPr>
        <w:rPr>
          <w:rFonts w:cs="Arial"/>
          <w:sz w:val="20"/>
        </w:rPr>
      </w:pPr>
    </w:p>
    <w:p w14:paraId="4BD9D315" w14:textId="77777777" w:rsidR="00A75DDE" w:rsidRPr="00A75DDE" w:rsidRDefault="00A75DDE" w:rsidP="00A75DDE">
      <w:pPr>
        <w:rPr>
          <w:rFonts w:cs="Arial"/>
          <w:sz w:val="20"/>
        </w:rPr>
      </w:pPr>
      <w:r w:rsidRPr="00A75DDE">
        <w:rPr>
          <w:rFonts w:cs="Arial"/>
          <w:sz w:val="20"/>
        </w:rPr>
        <w:t>Datum: __________________</w:t>
      </w:r>
      <w:r w:rsidRPr="00A75DDE">
        <w:rPr>
          <w:rFonts w:cs="Arial"/>
          <w:sz w:val="20"/>
        </w:rPr>
        <w:tab/>
      </w:r>
      <w:r w:rsidRPr="00A75DDE">
        <w:rPr>
          <w:rFonts w:cs="Arial"/>
          <w:sz w:val="20"/>
        </w:rPr>
        <w:tab/>
      </w:r>
      <w:r w:rsidRPr="00A75DDE">
        <w:rPr>
          <w:rFonts w:cs="Arial"/>
          <w:sz w:val="20"/>
        </w:rPr>
        <w:tab/>
      </w:r>
      <w:r w:rsidRPr="00A75DDE">
        <w:rPr>
          <w:rFonts w:cs="Arial"/>
          <w:sz w:val="20"/>
        </w:rPr>
        <w:tab/>
        <w:t>___________________________</w:t>
      </w:r>
    </w:p>
    <w:p w14:paraId="7E839FCC" w14:textId="77777777" w:rsidR="00A75DDE" w:rsidRPr="00CE51AB" w:rsidRDefault="00A75DDE" w:rsidP="00A75DDE">
      <w:pPr>
        <w:pStyle w:val="Odstavekseznama"/>
        <w:spacing w:line="480" w:lineRule="auto"/>
        <w:ind w:left="0"/>
        <w:rPr>
          <w:rFonts w:ascii="Arial" w:hAnsi="Arial" w:cs="Arial"/>
          <w:sz w:val="16"/>
          <w:szCs w:val="16"/>
        </w:rPr>
      </w:pPr>
      <w:r w:rsidRPr="00A35857">
        <w:rPr>
          <w:rFonts w:ascii="Arial" w:hAnsi="Arial" w:cs="Arial"/>
          <w:sz w:val="16"/>
          <w:szCs w:val="16"/>
        </w:rPr>
        <w:tab/>
      </w:r>
      <w:r w:rsidRPr="00A35857">
        <w:rPr>
          <w:rFonts w:ascii="Arial" w:hAnsi="Arial" w:cs="Arial"/>
          <w:sz w:val="16"/>
          <w:szCs w:val="16"/>
        </w:rPr>
        <w:tab/>
      </w:r>
      <w:r w:rsidRPr="00A35857">
        <w:rPr>
          <w:rFonts w:ascii="Arial" w:hAnsi="Arial" w:cs="Arial"/>
          <w:sz w:val="16"/>
          <w:szCs w:val="16"/>
        </w:rPr>
        <w:tab/>
      </w:r>
      <w:r w:rsidRPr="00A35857">
        <w:rPr>
          <w:rFonts w:ascii="Arial" w:hAnsi="Arial" w:cs="Arial"/>
          <w:sz w:val="16"/>
          <w:szCs w:val="16"/>
        </w:rPr>
        <w:tab/>
      </w:r>
      <w:r w:rsidRPr="00A35857">
        <w:rPr>
          <w:rFonts w:ascii="Arial" w:hAnsi="Arial" w:cs="Arial"/>
          <w:sz w:val="16"/>
          <w:szCs w:val="16"/>
        </w:rPr>
        <w:tab/>
      </w:r>
      <w:r w:rsidRPr="00A35857">
        <w:rPr>
          <w:rFonts w:ascii="Arial" w:hAnsi="Arial" w:cs="Arial"/>
          <w:sz w:val="16"/>
          <w:szCs w:val="16"/>
        </w:rPr>
        <w:tab/>
      </w:r>
      <w:r w:rsidRPr="00A35857">
        <w:rPr>
          <w:rFonts w:ascii="Arial" w:hAnsi="Arial" w:cs="Arial"/>
          <w:sz w:val="16"/>
          <w:szCs w:val="16"/>
        </w:rPr>
        <w:tab/>
      </w:r>
      <w:r>
        <w:rPr>
          <w:rFonts w:ascii="Arial" w:hAnsi="Arial" w:cs="Arial"/>
          <w:sz w:val="16"/>
          <w:szCs w:val="16"/>
        </w:rPr>
        <w:t xml:space="preserve">                 </w:t>
      </w:r>
      <w:r w:rsidRPr="00A35857">
        <w:rPr>
          <w:rFonts w:ascii="Arial" w:hAnsi="Arial" w:cs="Arial"/>
          <w:sz w:val="16"/>
          <w:szCs w:val="16"/>
        </w:rPr>
        <w:t xml:space="preserve">(podpis vložnika </w:t>
      </w:r>
      <w:r>
        <w:rPr>
          <w:rFonts w:ascii="Arial" w:hAnsi="Arial" w:cs="Arial"/>
          <w:sz w:val="16"/>
          <w:szCs w:val="16"/>
        </w:rPr>
        <w:t>-</w:t>
      </w:r>
      <w:r w:rsidRPr="00A35857">
        <w:rPr>
          <w:rFonts w:ascii="Arial" w:hAnsi="Arial" w:cs="Arial"/>
          <w:sz w:val="16"/>
          <w:szCs w:val="16"/>
        </w:rPr>
        <w:t xml:space="preserve"> žig)</w:t>
      </w:r>
    </w:p>
    <w:p w14:paraId="1A9646C7" w14:textId="77777777" w:rsidR="00A75DDE" w:rsidRDefault="00A75DDE" w:rsidP="00A75DDE">
      <w:pPr>
        <w:pStyle w:val="Odstavekseznama"/>
        <w:spacing w:after="0" w:line="240" w:lineRule="auto"/>
        <w:ind w:left="0"/>
        <w:rPr>
          <w:rFonts w:ascii="Arial" w:hAnsi="Arial" w:cs="Arial"/>
          <w:sz w:val="20"/>
          <w:szCs w:val="20"/>
        </w:rPr>
      </w:pPr>
    </w:p>
    <w:p w14:paraId="583039C4" w14:textId="77777777" w:rsidR="00A75DDE" w:rsidRDefault="00A75DDE" w:rsidP="00A75DDE">
      <w:pPr>
        <w:pStyle w:val="Odstavekseznama"/>
        <w:spacing w:after="0" w:line="240" w:lineRule="auto"/>
        <w:ind w:left="4248" w:firstLine="708"/>
        <w:rPr>
          <w:rFonts w:ascii="Arial" w:hAnsi="Arial" w:cs="Arial"/>
          <w:sz w:val="20"/>
          <w:szCs w:val="20"/>
        </w:rPr>
      </w:pPr>
    </w:p>
    <w:p w14:paraId="4D2508B7" w14:textId="77777777" w:rsidR="003A3A4E" w:rsidRDefault="003A3A4E" w:rsidP="000E5F43">
      <w:pPr>
        <w:rPr>
          <w:rFonts w:cs="Arial"/>
          <w:sz w:val="20"/>
        </w:rPr>
      </w:pPr>
    </w:p>
    <w:p w14:paraId="20CC3FA1" w14:textId="77777777" w:rsidR="00A7477C" w:rsidRPr="0003057A" w:rsidRDefault="00A7477C" w:rsidP="00A7477C">
      <w:pPr>
        <w:pStyle w:val="Odstavekseznama"/>
        <w:spacing w:after="0" w:line="240" w:lineRule="auto"/>
        <w:ind w:left="0"/>
        <w:rPr>
          <w:rFonts w:ascii="Arial" w:hAnsi="Arial" w:cs="Arial"/>
          <w:b/>
        </w:rPr>
      </w:pPr>
      <w:r w:rsidRPr="0003057A">
        <w:rPr>
          <w:rFonts w:ascii="Arial" w:hAnsi="Arial" w:cs="Arial"/>
          <w:b/>
        </w:rPr>
        <w:t>Priloga:</w:t>
      </w:r>
    </w:p>
    <w:p w14:paraId="56B1D396" w14:textId="77777777" w:rsidR="00A7477C" w:rsidRPr="0003057A" w:rsidRDefault="00A7477C" w:rsidP="00A7477C">
      <w:pPr>
        <w:pStyle w:val="Odstavekseznama"/>
        <w:numPr>
          <w:ilvl w:val="0"/>
          <w:numId w:val="8"/>
        </w:numPr>
        <w:rPr>
          <w:rFonts w:ascii="Arial" w:hAnsi="Arial" w:cs="Arial"/>
          <w:b/>
        </w:rPr>
      </w:pPr>
      <w:r>
        <w:rPr>
          <w:rFonts w:ascii="Arial" w:hAnsi="Arial" w:cs="Arial"/>
        </w:rPr>
        <w:t>Dokazilo o številu nastanitvenih enot</w:t>
      </w:r>
    </w:p>
    <w:p w14:paraId="7F0F01FF" w14:textId="77777777" w:rsidR="003A3A4E" w:rsidRDefault="003A3A4E" w:rsidP="000E5F43">
      <w:pPr>
        <w:rPr>
          <w:rFonts w:cs="Arial"/>
          <w:sz w:val="20"/>
        </w:rPr>
      </w:pPr>
    </w:p>
    <w:p w14:paraId="7DCC920A" w14:textId="77777777" w:rsidR="00AD57EA" w:rsidRDefault="00AD57EA" w:rsidP="000E5F43">
      <w:pPr>
        <w:rPr>
          <w:rFonts w:cs="Arial"/>
          <w:sz w:val="20"/>
        </w:rPr>
      </w:pPr>
    </w:p>
    <w:p w14:paraId="2C0B73F5" w14:textId="77777777" w:rsidR="003A3A4E" w:rsidRPr="000E18BF" w:rsidRDefault="00AD57EA" w:rsidP="000E5F43">
      <w:pPr>
        <w:rPr>
          <w:rFonts w:cs="Arial"/>
          <w:b/>
          <w:sz w:val="20"/>
        </w:rPr>
      </w:pPr>
      <w:r w:rsidRPr="000E18BF">
        <w:rPr>
          <w:rFonts w:cs="Arial"/>
          <w:b/>
          <w:sz w:val="20"/>
        </w:rPr>
        <w:t>Opombe:</w:t>
      </w:r>
    </w:p>
    <w:p w14:paraId="4E6C4E40" w14:textId="77777777" w:rsidR="00AD57EA" w:rsidRDefault="00AD57EA" w:rsidP="000E5F43">
      <w:pPr>
        <w:rPr>
          <w:rFonts w:cs="Arial"/>
          <w:sz w:val="20"/>
        </w:rPr>
      </w:pPr>
      <w:r>
        <w:rPr>
          <w:rFonts w:cs="Arial"/>
          <w:sz w:val="20"/>
        </w:rPr>
        <w:t>_________________________________________________________________________________</w:t>
      </w:r>
    </w:p>
    <w:p w14:paraId="2C02DBB2" w14:textId="77777777" w:rsidR="00AD57EA" w:rsidRDefault="00AD57EA" w:rsidP="000E5F43">
      <w:pPr>
        <w:rPr>
          <w:rFonts w:cs="Arial"/>
          <w:sz w:val="20"/>
        </w:rPr>
      </w:pPr>
    </w:p>
    <w:p w14:paraId="04B30B77" w14:textId="77777777" w:rsidR="00AD57EA" w:rsidRDefault="00AD57EA" w:rsidP="000E5F43">
      <w:pPr>
        <w:rPr>
          <w:rFonts w:cs="Arial"/>
          <w:sz w:val="20"/>
        </w:rPr>
      </w:pPr>
      <w:r>
        <w:rPr>
          <w:rFonts w:cs="Arial"/>
          <w:sz w:val="20"/>
        </w:rPr>
        <w:t>_________________________________________________________________________________</w:t>
      </w:r>
    </w:p>
    <w:p w14:paraId="63CB98DD" w14:textId="77777777" w:rsidR="003A3A4E" w:rsidRDefault="003A3A4E" w:rsidP="000E5F43">
      <w:pPr>
        <w:rPr>
          <w:rFonts w:cs="Arial"/>
          <w:sz w:val="20"/>
        </w:rPr>
      </w:pPr>
    </w:p>
    <w:p w14:paraId="14B43ED0" w14:textId="77777777" w:rsidR="00AD57EA" w:rsidRDefault="00AD57EA" w:rsidP="000E5F43">
      <w:pPr>
        <w:rPr>
          <w:rFonts w:cs="Arial"/>
          <w:sz w:val="20"/>
        </w:rPr>
      </w:pPr>
      <w:r>
        <w:rPr>
          <w:rFonts w:cs="Arial"/>
          <w:sz w:val="20"/>
        </w:rPr>
        <w:t>_________________________________________________________________________________</w:t>
      </w:r>
    </w:p>
    <w:p w14:paraId="430DDA5C" w14:textId="77777777" w:rsidR="002A03E8" w:rsidRDefault="002A03E8" w:rsidP="000E5F43">
      <w:pPr>
        <w:rPr>
          <w:ins w:id="0" w:author="Urška Agnic" w:date="2024-07-31T13:25:00Z" w16du:dateUtc="2024-07-31T11:25:00Z"/>
          <w:rFonts w:cs="Arial"/>
          <w:b/>
          <w:sz w:val="20"/>
        </w:rPr>
      </w:pPr>
    </w:p>
    <w:p w14:paraId="61DA73F2" w14:textId="03287B46" w:rsidR="000E5F43" w:rsidRPr="007C75EF" w:rsidRDefault="000E5F43" w:rsidP="000E5F43">
      <w:pPr>
        <w:rPr>
          <w:rFonts w:cs="Arial"/>
          <w:b/>
          <w:sz w:val="20"/>
        </w:rPr>
      </w:pPr>
      <w:r w:rsidRPr="007C75EF">
        <w:rPr>
          <w:rFonts w:cs="Arial"/>
          <w:b/>
          <w:sz w:val="20"/>
        </w:rPr>
        <w:t>Opozorilo</w:t>
      </w:r>
      <w:r>
        <w:rPr>
          <w:rFonts w:cs="Arial"/>
          <w:b/>
          <w:sz w:val="20"/>
        </w:rPr>
        <w:t xml:space="preserve"> vlagatelju</w:t>
      </w:r>
      <w:r w:rsidRPr="007C75EF">
        <w:rPr>
          <w:rFonts w:cs="Arial"/>
          <w:b/>
          <w:sz w:val="20"/>
        </w:rPr>
        <w:t>:</w:t>
      </w:r>
    </w:p>
    <w:p w14:paraId="149F0892" w14:textId="77777777" w:rsidR="000E5F43" w:rsidRPr="007C75EF" w:rsidRDefault="000E5F43" w:rsidP="000E5F43">
      <w:pPr>
        <w:jc w:val="both"/>
        <w:rPr>
          <w:rFonts w:cs="Arial"/>
          <w:sz w:val="20"/>
        </w:rPr>
      </w:pPr>
      <w:r w:rsidRPr="007C75EF">
        <w:rPr>
          <w:rFonts w:cs="Arial"/>
          <w:sz w:val="20"/>
        </w:rPr>
        <w:t xml:space="preserve">Parkirna dovolilnica ne </w:t>
      </w:r>
      <w:r>
        <w:rPr>
          <w:rFonts w:cs="Arial"/>
          <w:sz w:val="20"/>
        </w:rPr>
        <w:t xml:space="preserve">zagotavlja </w:t>
      </w:r>
      <w:r w:rsidRPr="007C75EF">
        <w:rPr>
          <w:rFonts w:cs="Arial"/>
          <w:sz w:val="20"/>
        </w:rPr>
        <w:t xml:space="preserve">rezervacije parkirnega mesta, temveč </w:t>
      </w:r>
      <w:r>
        <w:rPr>
          <w:rFonts w:cs="Arial"/>
          <w:sz w:val="20"/>
        </w:rPr>
        <w:t xml:space="preserve">omogoča </w:t>
      </w:r>
      <w:r w:rsidRPr="007C75EF">
        <w:rPr>
          <w:rFonts w:cs="Arial"/>
          <w:sz w:val="20"/>
        </w:rPr>
        <w:t>le možnost</w:t>
      </w:r>
      <w:r>
        <w:rPr>
          <w:rFonts w:cs="Arial"/>
          <w:sz w:val="20"/>
        </w:rPr>
        <w:t xml:space="preserve"> vstopa ali</w:t>
      </w:r>
      <w:r w:rsidRPr="007C75EF">
        <w:rPr>
          <w:rFonts w:cs="Arial"/>
          <w:sz w:val="20"/>
        </w:rPr>
        <w:t xml:space="preserve"> par</w:t>
      </w:r>
      <w:r>
        <w:rPr>
          <w:rFonts w:cs="Arial"/>
          <w:sz w:val="20"/>
        </w:rPr>
        <w:t>kiranja v starem vaškem jedru in na parkiriščih v Štanjelu</w:t>
      </w:r>
      <w:r w:rsidR="00DF74D4">
        <w:rPr>
          <w:rFonts w:cs="Arial"/>
          <w:sz w:val="20"/>
        </w:rPr>
        <w:t>, na</w:t>
      </w:r>
      <w:r>
        <w:rPr>
          <w:rFonts w:cs="Arial"/>
          <w:sz w:val="20"/>
        </w:rPr>
        <w:t xml:space="preserve"> katerih je določeno plačilo parkirnine.</w:t>
      </w:r>
    </w:p>
    <w:p w14:paraId="341893F8" w14:textId="77777777" w:rsidR="000E5F43" w:rsidRDefault="000E5F43" w:rsidP="000E5F43">
      <w:pPr>
        <w:pStyle w:val="Telobesedila"/>
        <w:spacing w:line="360" w:lineRule="auto"/>
        <w:rPr>
          <w:rFonts w:ascii="Arial" w:hAnsi="Arial" w:cs="Arial"/>
          <w:noProof/>
          <w:sz w:val="20"/>
          <w:lang w:val="it-IT"/>
        </w:rPr>
      </w:pPr>
    </w:p>
    <w:p w14:paraId="2DF15D26" w14:textId="77777777" w:rsidR="000E5F43" w:rsidRDefault="000E5F43" w:rsidP="000E5F43">
      <w:pPr>
        <w:jc w:val="both"/>
        <w:rPr>
          <w:rFonts w:cs="Arial"/>
          <w:sz w:val="20"/>
        </w:rPr>
      </w:pPr>
      <w:r w:rsidRPr="00BC1A37">
        <w:rPr>
          <w:rFonts w:cs="Arial"/>
          <w:sz w:val="20"/>
        </w:rPr>
        <w:t>Podatke o dejstvih iz uradnih evidenc, ki so potrebni za odločanje v postopku pridobitve dovolilnice za parkiranje, bo pridobila Občina Komen.</w:t>
      </w:r>
    </w:p>
    <w:p w14:paraId="1F8F3C4B" w14:textId="77777777" w:rsidR="000E5F43" w:rsidRDefault="000E5F43" w:rsidP="000E5F43">
      <w:pPr>
        <w:jc w:val="both"/>
        <w:rPr>
          <w:rFonts w:cs="Arial"/>
          <w:sz w:val="20"/>
        </w:rPr>
      </w:pPr>
    </w:p>
    <w:p w14:paraId="5508D9A5" w14:textId="77777777" w:rsidR="000E5F43" w:rsidRPr="00BC1A37" w:rsidRDefault="000E5F43" w:rsidP="000E5F43">
      <w:pPr>
        <w:jc w:val="both"/>
        <w:rPr>
          <w:rFonts w:cs="Arial"/>
          <w:sz w:val="20"/>
        </w:rPr>
      </w:pPr>
      <w:r>
        <w:rPr>
          <w:rFonts w:cs="Arial"/>
          <w:sz w:val="20"/>
        </w:rPr>
        <w:t>Vlagatelj se s podpisom vloge seznani, da osebne podatke, ki se nanašajo nanj, lahko predloži sam oziroma lahko v skladu z zakonom prepove pridobivanje teh podatkov.</w:t>
      </w:r>
    </w:p>
    <w:p w14:paraId="4F9264F5" w14:textId="77777777" w:rsidR="000E5F43" w:rsidRDefault="000E5F43" w:rsidP="000E5F43">
      <w:pPr>
        <w:pStyle w:val="Telobesedila"/>
        <w:spacing w:line="360" w:lineRule="auto"/>
        <w:rPr>
          <w:rFonts w:ascii="Arial" w:hAnsi="Arial" w:cs="Arial"/>
          <w:noProof/>
          <w:sz w:val="20"/>
          <w:lang w:val="it-IT"/>
        </w:rPr>
      </w:pPr>
    </w:p>
    <w:p w14:paraId="3E37F8ED" w14:textId="77777777" w:rsidR="000E5F43" w:rsidRDefault="000E5F43" w:rsidP="000E5F43">
      <w:pPr>
        <w:pStyle w:val="Telobesedila"/>
        <w:spacing w:line="360" w:lineRule="auto"/>
        <w:rPr>
          <w:rFonts w:ascii="Arial" w:hAnsi="Arial" w:cs="Arial"/>
          <w:noProof/>
          <w:sz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F43" w:rsidRPr="003B06F5" w14:paraId="58AB618E" w14:textId="77777777" w:rsidTr="00E90A5F">
        <w:tc>
          <w:tcPr>
            <w:tcW w:w="9579" w:type="dxa"/>
            <w:shd w:val="clear" w:color="auto" w:fill="auto"/>
          </w:tcPr>
          <w:p w14:paraId="0455617C" w14:textId="77777777" w:rsidR="000E5F43" w:rsidRPr="003B06F5" w:rsidRDefault="000E5F43" w:rsidP="00E90A5F">
            <w:pPr>
              <w:jc w:val="both"/>
              <w:rPr>
                <w:rFonts w:cs="Arial"/>
                <w:sz w:val="16"/>
                <w:szCs w:val="18"/>
              </w:rPr>
            </w:pPr>
            <w:r w:rsidRPr="003B06F5">
              <w:rPr>
                <w:rFonts w:cs="Arial"/>
                <w:sz w:val="16"/>
                <w:szCs w:val="18"/>
              </w:rPr>
              <w:t xml:space="preserve">Občina bo osebne podatke obdelovala za namen izvedbe postopka za izdajo </w:t>
            </w:r>
            <w:r>
              <w:rPr>
                <w:rFonts w:cs="Arial"/>
                <w:sz w:val="16"/>
                <w:szCs w:val="18"/>
              </w:rPr>
              <w:t>parkirne dovolilnice</w:t>
            </w:r>
            <w:r w:rsidRPr="003B06F5">
              <w:rPr>
                <w:rFonts w:cs="Arial"/>
                <w:sz w:val="16"/>
                <w:szCs w:val="18"/>
              </w:rPr>
              <w:t>.</w:t>
            </w:r>
          </w:p>
          <w:p w14:paraId="5A898D2A" w14:textId="77777777" w:rsidR="000E5F43" w:rsidRPr="003B06F5" w:rsidRDefault="000E5F43" w:rsidP="00E90A5F">
            <w:pPr>
              <w:jc w:val="both"/>
              <w:rPr>
                <w:rFonts w:cs="Arial"/>
                <w:sz w:val="16"/>
                <w:szCs w:val="18"/>
              </w:rPr>
            </w:pPr>
          </w:p>
          <w:p w14:paraId="69F96A28" w14:textId="77777777" w:rsidR="000E5F43" w:rsidRPr="003B06F5" w:rsidRDefault="000E5F43" w:rsidP="00E90A5F">
            <w:pPr>
              <w:jc w:val="both"/>
              <w:rPr>
                <w:rFonts w:cs="Arial"/>
                <w:sz w:val="16"/>
                <w:szCs w:val="18"/>
              </w:rPr>
            </w:pPr>
            <w:r w:rsidRPr="003B06F5">
              <w:rPr>
                <w:rFonts w:cs="Arial"/>
                <w:sz w:val="16"/>
                <w:szCs w:val="18"/>
              </w:rPr>
              <w:t>Občina bo hranil</w:t>
            </w:r>
            <w:r w:rsidR="004A5654">
              <w:rPr>
                <w:rFonts w:cs="Arial"/>
                <w:sz w:val="16"/>
                <w:szCs w:val="18"/>
              </w:rPr>
              <w:t xml:space="preserve">a in varovala osebne podatke </w:t>
            </w:r>
            <w:r w:rsidRPr="003B06F5">
              <w:rPr>
                <w:rFonts w:cs="Arial"/>
                <w:sz w:val="16"/>
                <w:szCs w:val="18"/>
              </w:rPr>
              <w:t>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206A81EF" w14:textId="77777777" w:rsidR="000E5F43" w:rsidRPr="003B06F5" w:rsidRDefault="000E5F43" w:rsidP="00E90A5F">
            <w:pPr>
              <w:jc w:val="both"/>
              <w:rPr>
                <w:rFonts w:cs="Arial"/>
                <w:sz w:val="16"/>
                <w:szCs w:val="18"/>
              </w:rPr>
            </w:pPr>
          </w:p>
          <w:p w14:paraId="31077BE7" w14:textId="77777777" w:rsidR="000E5F43" w:rsidRPr="003B06F5" w:rsidRDefault="000E5F43" w:rsidP="00E90A5F">
            <w:pPr>
              <w:jc w:val="both"/>
              <w:rPr>
                <w:rFonts w:cs="Arial"/>
                <w:sz w:val="16"/>
                <w:szCs w:val="18"/>
              </w:rPr>
            </w:pPr>
            <w:r w:rsidRPr="003B06F5">
              <w:rPr>
                <w:rFonts w:cs="Arial"/>
                <w:sz w:val="16"/>
                <w:szCs w:val="18"/>
              </w:rPr>
              <w:t>Seznanjen/a sem, da imam glede osebnih podatkov, ki se nanašajo name, pravico seznanitve, dopolnitve, popravka, omejitve obdelave, izbrisa, prenosljivosti in ugovora (vključno s pravico do pritožbe pri Informacijskem pooblaščencu in sodnim varstvom pravic).</w:t>
            </w:r>
          </w:p>
          <w:p w14:paraId="07290ABD" w14:textId="77777777" w:rsidR="000E5F43" w:rsidRPr="003B06F5" w:rsidRDefault="000E5F43" w:rsidP="00E90A5F">
            <w:pPr>
              <w:jc w:val="both"/>
              <w:rPr>
                <w:rFonts w:cs="Arial"/>
                <w:sz w:val="16"/>
                <w:szCs w:val="18"/>
              </w:rPr>
            </w:pPr>
            <w:r w:rsidRPr="003B06F5">
              <w:rPr>
                <w:rFonts w:cs="Arial"/>
                <w:sz w:val="16"/>
                <w:szCs w:val="18"/>
              </w:rPr>
              <w:tab/>
            </w:r>
          </w:p>
          <w:p w14:paraId="4C8DA284" w14:textId="77777777" w:rsidR="000E5F43" w:rsidRDefault="000E5F43" w:rsidP="00E90A5F">
            <w:pPr>
              <w:jc w:val="both"/>
              <w:rPr>
                <w:rFonts w:cs="Arial"/>
                <w:sz w:val="16"/>
                <w:szCs w:val="18"/>
              </w:rPr>
            </w:pPr>
            <w:r w:rsidRPr="003B06F5">
              <w:rPr>
                <w:rFonts w:cs="Arial"/>
                <w:sz w:val="16"/>
                <w:szCs w:val="18"/>
              </w:rPr>
              <w:t>Podrobnejše informacije o tem, kako občina ravna z osebnimi podatki, so na voljo na preko kontaktnih podatkov pooblaščene osebe za varstvo osebnih podatkov: e-pošta</w:t>
            </w:r>
            <w:r w:rsidRPr="00875D2F">
              <w:rPr>
                <w:rFonts w:cs="Arial"/>
                <w:sz w:val="16"/>
                <w:szCs w:val="18"/>
              </w:rPr>
              <w:t xml:space="preserve">: </w:t>
            </w:r>
            <w:hyperlink r:id="rId8" w:history="1">
              <w:r w:rsidRPr="00875D2F">
                <w:rPr>
                  <w:rStyle w:val="Hiperpovezava"/>
                  <w:rFonts w:cs="Arial"/>
                  <w:sz w:val="16"/>
                  <w:szCs w:val="18"/>
                </w:rPr>
                <w:t>dpo@virtuo.si</w:t>
              </w:r>
            </w:hyperlink>
          </w:p>
          <w:p w14:paraId="70A08215" w14:textId="77777777" w:rsidR="000E5F43" w:rsidRPr="003B06F5" w:rsidRDefault="000E5F43" w:rsidP="00E90A5F">
            <w:pPr>
              <w:jc w:val="both"/>
              <w:rPr>
                <w:rFonts w:cs="Arial"/>
                <w:sz w:val="18"/>
                <w:szCs w:val="18"/>
              </w:rPr>
            </w:pPr>
          </w:p>
        </w:tc>
      </w:tr>
    </w:tbl>
    <w:p w14:paraId="41CA5D3A" w14:textId="77777777" w:rsidR="000E5F43" w:rsidRPr="000E5F43" w:rsidRDefault="000E5F43" w:rsidP="000E5F43">
      <w:pPr>
        <w:rPr>
          <w:rFonts w:cs="Arial"/>
          <w:sz w:val="20"/>
        </w:rPr>
      </w:pPr>
    </w:p>
    <w:sectPr w:rsidR="000E5F43" w:rsidRPr="000E5F43" w:rsidSect="00CE51AB">
      <w:pgSz w:w="11906" w:h="16838" w:code="9"/>
      <w:pgMar w:top="568" w:right="1417" w:bottom="1417" w:left="1417" w:header="794" w:footer="57"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F126A" w14:textId="77777777" w:rsidR="00EC62BA" w:rsidRDefault="00EC62BA" w:rsidP="004C0152">
      <w:r>
        <w:separator/>
      </w:r>
    </w:p>
  </w:endnote>
  <w:endnote w:type="continuationSeparator" w:id="0">
    <w:p w14:paraId="412E2F5A" w14:textId="77777777" w:rsidR="00EC62BA" w:rsidRDefault="00EC62BA" w:rsidP="004C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BCAC9" w14:textId="77777777" w:rsidR="00EC62BA" w:rsidRDefault="00EC62BA" w:rsidP="004C0152">
      <w:r>
        <w:separator/>
      </w:r>
    </w:p>
  </w:footnote>
  <w:footnote w:type="continuationSeparator" w:id="0">
    <w:p w14:paraId="3EA6AE4A" w14:textId="77777777" w:rsidR="00EC62BA" w:rsidRDefault="00EC62BA" w:rsidP="004C0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02901"/>
    <w:multiLevelType w:val="hybridMultilevel"/>
    <w:tmpl w:val="A97A1FDA"/>
    <w:lvl w:ilvl="0" w:tplc="9774AA3C">
      <w:start w:val="1"/>
      <w:numFmt w:val="bullet"/>
      <w:lvlText w:val=""/>
      <w:lvlJc w:val="left"/>
      <w:pPr>
        <w:ind w:left="720" w:hanging="360"/>
      </w:pPr>
      <w:rPr>
        <w:rFonts w:ascii="Wingdings" w:hAnsi="Wingdings" w:hint="default"/>
        <w:sz w:val="3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0A797E"/>
    <w:multiLevelType w:val="hybridMultilevel"/>
    <w:tmpl w:val="DABABD0E"/>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 w15:restartNumberingAfterBreak="0">
    <w:nsid w:val="2C782C3E"/>
    <w:multiLevelType w:val="hybridMultilevel"/>
    <w:tmpl w:val="28824D4E"/>
    <w:lvl w:ilvl="0" w:tplc="9774AA3C">
      <w:start w:val="1"/>
      <w:numFmt w:val="bullet"/>
      <w:lvlText w:val=""/>
      <w:lvlJc w:val="left"/>
      <w:pPr>
        <w:ind w:left="720" w:hanging="360"/>
      </w:pPr>
      <w:rPr>
        <w:rFonts w:ascii="Wingdings" w:hAnsi="Wingdings" w:hint="default"/>
        <w:sz w:val="3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91468D9"/>
    <w:multiLevelType w:val="hybridMultilevel"/>
    <w:tmpl w:val="9CF27DA2"/>
    <w:lvl w:ilvl="0" w:tplc="14C06A9E">
      <w:start w:val="3"/>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58766693"/>
    <w:multiLevelType w:val="hybridMultilevel"/>
    <w:tmpl w:val="CF70B036"/>
    <w:lvl w:ilvl="0" w:tplc="A364CAD0">
      <w:start w:val="1"/>
      <w:numFmt w:val="decimal"/>
      <w:lvlText w:val="%1."/>
      <w:lvlJc w:val="left"/>
      <w:pPr>
        <w:ind w:left="1080" w:hanging="360"/>
      </w:pPr>
      <w:rPr>
        <w:rFonts w:hint="default"/>
        <w:b/>
        <w:sz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6A9773EF"/>
    <w:multiLevelType w:val="hybridMultilevel"/>
    <w:tmpl w:val="3438C00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34E4E68"/>
    <w:multiLevelType w:val="hybridMultilevel"/>
    <w:tmpl w:val="61F2F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9311088"/>
    <w:multiLevelType w:val="hybridMultilevel"/>
    <w:tmpl w:val="D9FAE28A"/>
    <w:lvl w:ilvl="0" w:tplc="9774AA3C">
      <w:start w:val="1"/>
      <w:numFmt w:val="bullet"/>
      <w:lvlText w:val=""/>
      <w:lvlJc w:val="left"/>
      <w:pPr>
        <w:ind w:left="720" w:hanging="360"/>
      </w:pPr>
      <w:rPr>
        <w:rFonts w:ascii="Wingdings" w:hAnsi="Wingdings" w:hint="default"/>
        <w:sz w:val="3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E950013"/>
    <w:multiLevelType w:val="hybridMultilevel"/>
    <w:tmpl w:val="4EC0889C"/>
    <w:lvl w:ilvl="0" w:tplc="2F1223EE">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80147632">
    <w:abstractNumId w:val="0"/>
  </w:num>
  <w:num w:numId="2" w16cid:durableId="2068451592">
    <w:abstractNumId w:val="5"/>
  </w:num>
  <w:num w:numId="3" w16cid:durableId="1611662626">
    <w:abstractNumId w:val="8"/>
  </w:num>
  <w:num w:numId="4" w16cid:durableId="405954648">
    <w:abstractNumId w:val="3"/>
  </w:num>
  <w:num w:numId="5" w16cid:durableId="1521579236">
    <w:abstractNumId w:val="1"/>
  </w:num>
  <w:num w:numId="6" w16cid:durableId="883520605">
    <w:abstractNumId w:val="6"/>
  </w:num>
  <w:num w:numId="7" w16cid:durableId="1978365770">
    <w:abstractNumId w:val="4"/>
  </w:num>
  <w:num w:numId="8" w16cid:durableId="1138380055">
    <w:abstractNumId w:val="7"/>
  </w:num>
  <w:num w:numId="9" w16cid:durableId="17461033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rška Agnic">
    <w15:presenceInfo w15:providerId="AD" w15:userId="S::urskaa@obcinakomenadmin.onmicrosoft.com::261ff744-dc84-4be7-a2a0-ff7840761c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AB"/>
    <w:rsid w:val="000210D4"/>
    <w:rsid w:val="000219CC"/>
    <w:rsid w:val="0003057A"/>
    <w:rsid w:val="000436C7"/>
    <w:rsid w:val="0006578A"/>
    <w:rsid w:val="000B2503"/>
    <w:rsid w:val="000E18BF"/>
    <w:rsid w:val="000E5F43"/>
    <w:rsid w:val="000F57BB"/>
    <w:rsid w:val="00126718"/>
    <w:rsid w:val="001918FA"/>
    <w:rsid w:val="001A163B"/>
    <w:rsid w:val="002178A1"/>
    <w:rsid w:val="00237BE1"/>
    <w:rsid w:val="00284F91"/>
    <w:rsid w:val="002A03E8"/>
    <w:rsid w:val="00311731"/>
    <w:rsid w:val="003A3A4E"/>
    <w:rsid w:val="003B5848"/>
    <w:rsid w:val="004A5654"/>
    <w:rsid w:val="004C0152"/>
    <w:rsid w:val="004F3C69"/>
    <w:rsid w:val="00500477"/>
    <w:rsid w:val="00575892"/>
    <w:rsid w:val="005E7AE6"/>
    <w:rsid w:val="00622139"/>
    <w:rsid w:val="006501FE"/>
    <w:rsid w:val="00653267"/>
    <w:rsid w:val="00667A1B"/>
    <w:rsid w:val="006E46B6"/>
    <w:rsid w:val="006F1FED"/>
    <w:rsid w:val="006F2881"/>
    <w:rsid w:val="006F3DE1"/>
    <w:rsid w:val="00773D0B"/>
    <w:rsid w:val="007D73F6"/>
    <w:rsid w:val="008070BD"/>
    <w:rsid w:val="00850A49"/>
    <w:rsid w:val="00897064"/>
    <w:rsid w:val="008D5D9A"/>
    <w:rsid w:val="0093567F"/>
    <w:rsid w:val="009B7FAB"/>
    <w:rsid w:val="00A020B6"/>
    <w:rsid w:val="00A60B8C"/>
    <w:rsid w:val="00A7477C"/>
    <w:rsid w:val="00A75DDE"/>
    <w:rsid w:val="00AD57EA"/>
    <w:rsid w:val="00B21ADD"/>
    <w:rsid w:val="00B274B2"/>
    <w:rsid w:val="00B60B26"/>
    <w:rsid w:val="00B720A3"/>
    <w:rsid w:val="00C63C6A"/>
    <w:rsid w:val="00CE51AB"/>
    <w:rsid w:val="00CE7143"/>
    <w:rsid w:val="00CF2797"/>
    <w:rsid w:val="00DA15FA"/>
    <w:rsid w:val="00DF74D4"/>
    <w:rsid w:val="00E87BEE"/>
    <w:rsid w:val="00E91B3C"/>
    <w:rsid w:val="00EB621F"/>
    <w:rsid w:val="00EC62BA"/>
    <w:rsid w:val="00F022CB"/>
    <w:rsid w:val="00F05C6A"/>
    <w:rsid w:val="00F0677D"/>
    <w:rsid w:val="00F47CF5"/>
    <w:rsid w:val="00F924D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37BD"/>
  <w15:docId w15:val="{296FF78B-CAFB-468A-B613-4A38BB45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E51AB"/>
    <w:pPr>
      <w:spacing w:after="0" w:line="240" w:lineRule="auto"/>
    </w:pPr>
    <w:rPr>
      <w:rFonts w:ascii="Arial" w:eastAsia="Times New Roman" w:hAnsi="Arial"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E51AB"/>
    <w:pPr>
      <w:spacing w:after="160" w:line="259" w:lineRule="auto"/>
      <w:ind w:left="720"/>
      <w:contextualSpacing/>
    </w:pPr>
    <w:rPr>
      <w:rFonts w:asciiTheme="minorHAnsi" w:eastAsiaTheme="minorHAnsi" w:hAnsiTheme="minorHAnsi" w:cstheme="minorBidi"/>
      <w:sz w:val="22"/>
      <w:szCs w:val="22"/>
      <w:lang w:eastAsia="en-US"/>
    </w:rPr>
  </w:style>
  <w:style w:type="paragraph" w:styleId="Telobesedila">
    <w:name w:val="Body Text"/>
    <w:basedOn w:val="Navaden"/>
    <w:link w:val="TelobesedilaZnak"/>
    <w:rsid w:val="000E5F43"/>
    <w:pPr>
      <w:spacing w:line="480" w:lineRule="auto"/>
    </w:pPr>
    <w:rPr>
      <w:rFonts w:ascii="Times New Roman" w:hAnsi="Times New Roman"/>
    </w:rPr>
  </w:style>
  <w:style w:type="character" w:customStyle="1" w:styleId="TelobesedilaZnak">
    <w:name w:val="Telo besedila Znak"/>
    <w:basedOn w:val="Privzetapisavaodstavka"/>
    <w:link w:val="Telobesedila"/>
    <w:rsid w:val="000E5F43"/>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0E5F43"/>
    <w:rPr>
      <w:color w:val="0563C1" w:themeColor="hyperlink"/>
      <w:u w:val="single"/>
    </w:rPr>
  </w:style>
  <w:style w:type="paragraph" w:styleId="Glava">
    <w:name w:val="header"/>
    <w:basedOn w:val="Navaden"/>
    <w:link w:val="GlavaZnak"/>
    <w:uiPriority w:val="99"/>
    <w:unhideWhenUsed/>
    <w:rsid w:val="004C0152"/>
    <w:pPr>
      <w:tabs>
        <w:tab w:val="center" w:pos="4536"/>
        <w:tab w:val="right" w:pos="9072"/>
      </w:tabs>
    </w:pPr>
  </w:style>
  <w:style w:type="character" w:customStyle="1" w:styleId="GlavaZnak">
    <w:name w:val="Glava Znak"/>
    <w:basedOn w:val="Privzetapisavaodstavka"/>
    <w:link w:val="Glava"/>
    <w:uiPriority w:val="99"/>
    <w:rsid w:val="004C0152"/>
    <w:rPr>
      <w:rFonts w:ascii="Arial" w:eastAsia="Times New Roman" w:hAnsi="Arial" w:cs="Times New Roman"/>
      <w:sz w:val="24"/>
      <w:szCs w:val="20"/>
      <w:lang w:eastAsia="sl-SI"/>
    </w:rPr>
  </w:style>
  <w:style w:type="paragraph" w:styleId="Noga">
    <w:name w:val="footer"/>
    <w:basedOn w:val="Navaden"/>
    <w:link w:val="NogaZnak"/>
    <w:uiPriority w:val="99"/>
    <w:unhideWhenUsed/>
    <w:rsid w:val="004C0152"/>
    <w:pPr>
      <w:tabs>
        <w:tab w:val="center" w:pos="4536"/>
        <w:tab w:val="right" w:pos="9072"/>
      </w:tabs>
    </w:pPr>
  </w:style>
  <w:style w:type="character" w:customStyle="1" w:styleId="NogaZnak">
    <w:name w:val="Noga Znak"/>
    <w:basedOn w:val="Privzetapisavaodstavka"/>
    <w:link w:val="Noga"/>
    <w:uiPriority w:val="99"/>
    <w:rsid w:val="004C0152"/>
    <w:rPr>
      <w:rFonts w:ascii="Arial" w:eastAsia="Times New Roman" w:hAnsi="Arial" w:cs="Times New Roman"/>
      <w:sz w:val="24"/>
      <w:szCs w:val="20"/>
      <w:lang w:eastAsia="sl-SI"/>
    </w:rPr>
  </w:style>
  <w:style w:type="paragraph" w:styleId="Besedilooblaka">
    <w:name w:val="Balloon Text"/>
    <w:basedOn w:val="Navaden"/>
    <w:link w:val="BesedilooblakaZnak"/>
    <w:uiPriority w:val="99"/>
    <w:semiHidden/>
    <w:unhideWhenUsed/>
    <w:rsid w:val="001A163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A163B"/>
    <w:rPr>
      <w:rFonts w:ascii="Tahoma" w:eastAsia="Times New Roman" w:hAnsi="Tahoma" w:cs="Tahoma"/>
      <w:sz w:val="16"/>
      <w:szCs w:val="16"/>
      <w:lang w:eastAsia="sl-SI"/>
    </w:rPr>
  </w:style>
  <w:style w:type="paragraph" w:styleId="Revizija">
    <w:name w:val="Revision"/>
    <w:hidden/>
    <w:uiPriority w:val="99"/>
    <w:semiHidden/>
    <w:rsid w:val="00CF2797"/>
    <w:pPr>
      <w:spacing w:after="0" w:line="240" w:lineRule="auto"/>
    </w:pPr>
    <w:rPr>
      <w:rFonts w:ascii="Arial" w:eastAsia="Times New Roman" w:hAnsi="Arial"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486</Words>
  <Characters>2775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Ostrouška</dc:creator>
  <cp:lastModifiedBy>Urška Agnic</cp:lastModifiedBy>
  <cp:revision>6</cp:revision>
  <dcterms:created xsi:type="dcterms:W3CDTF">2024-07-02T08:22:00Z</dcterms:created>
  <dcterms:modified xsi:type="dcterms:W3CDTF">2024-07-31T11:25:00Z</dcterms:modified>
</cp:coreProperties>
</file>